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219FB" w14:textId="77777777" w:rsidR="00DA2F84" w:rsidRDefault="00DA2F84" w:rsidP="00DA2F84">
      <w:pPr>
        <w:ind w:left="720" w:hanging="720"/>
      </w:pPr>
      <w:bookmarkStart w:id="0" w:name="_Toc86933547"/>
      <w:bookmarkStart w:id="1" w:name="_Toc86665824"/>
    </w:p>
    <w:p w14:paraId="62FB7D7C" w14:textId="77777777" w:rsidR="00DA2F84" w:rsidRDefault="00DA2F84" w:rsidP="00DA2F84">
      <w:pPr>
        <w:ind w:left="720" w:hanging="720"/>
      </w:pPr>
    </w:p>
    <w:p w14:paraId="6509ECF0" w14:textId="77777777" w:rsidR="00DA2F84" w:rsidRDefault="00DA2F84" w:rsidP="00DA2F84">
      <w:pPr>
        <w:ind w:left="720" w:hanging="720"/>
      </w:pPr>
    </w:p>
    <w:p w14:paraId="48D3ACCC" w14:textId="77777777" w:rsidR="00DA2F84" w:rsidRDefault="00D0439B" w:rsidP="00DA2F84">
      <w:pPr>
        <w:ind w:left="720" w:hanging="720"/>
      </w:pPr>
      <w:r w:rsidRPr="008C14FA">
        <w:rPr>
          <w:rFonts w:cstheme="minorHAnsi"/>
          <w:noProof/>
        </w:rPr>
        <w:drawing>
          <wp:anchor distT="0" distB="0" distL="114300" distR="114300" simplePos="0" relativeHeight="251659264" behindDoc="0" locked="0" layoutInCell="1" allowOverlap="1" wp14:anchorId="4D2475D3" wp14:editId="0AC8EDA8">
            <wp:simplePos x="0" y="0"/>
            <wp:positionH relativeFrom="margin">
              <wp:align>center</wp:align>
            </wp:positionH>
            <wp:positionV relativeFrom="paragraph">
              <wp:posOffset>185420</wp:posOffset>
            </wp:positionV>
            <wp:extent cx="5500370" cy="2057400"/>
            <wp:effectExtent l="0" t="0" r="508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0370" cy="2057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98E061" w14:textId="77777777" w:rsidR="00DA2F84" w:rsidRDefault="00DA2F84" w:rsidP="00DA2F84">
      <w:pPr>
        <w:ind w:left="720" w:hanging="720"/>
      </w:pPr>
    </w:p>
    <w:p w14:paraId="32E4D403" w14:textId="77777777" w:rsidR="00DA2F84" w:rsidRDefault="00DA2F84" w:rsidP="00DA2F84">
      <w:pPr>
        <w:ind w:left="720" w:hanging="720"/>
      </w:pPr>
    </w:p>
    <w:p w14:paraId="0FA64ACA" w14:textId="77777777" w:rsidR="00DA2F84" w:rsidRDefault="00DA2F84" w:rsidP="00DA2F84">
      <w:pPr>
        <w:ind w:left="720" w:hanging="720"/>
      </w:pPr>
    </w:p>
    <w:p w14:paraId="798FD6BC" w14:textId="77777777" w:rsidR="00DA2F84" w:rsidRDefault="00DA2F84" w:rsidP="00DA2F84">
      <w:pPr>
        <w:ind w:left="720" w:hanging="720"/>
      </w:pPr>
    </w:p>
    <w:p w14:paraId="1E2DE2B6" w14:textId="77777777" w:rsidR="00DA2F84" w:rsidRDefault="00DA2F84" w:rsidP="00A06FC6"/>
    <w:p w14:paraId="615F0FB2" w14:textId="77777777" w:rsidR="00DA2F84" w:rsidRDefault="00DA2F84" w:rsidP="00DA2F84">
      <w:pPr>
        <w:ind w:left="720" w:hanging="720"/>
      </w:pPr>
    </w:p>
    <w:p w14:paraId="16EA069E" w14:textId="77777777" w:rsidR="00DA2F84" w:rsidRDefault="00DA2F84" w:rsidP="00DA2F84">
      <w:pPr>
        <w:ind w:left="720" w:hanging="720"/>
      </w:pPr>
    </w:p>
    <w:p w14:paraId="2B0CA4E8" w14:textId="77777777" w:rsidR="00DA2F84" w:rsidRDefault="00C57376" w:rsidP="00C57376">
      <w:pPr>
        <w:ind w:left="720" w:hanging="720"/>
        <w:jc w:val="center"/>
        <w:rPr>
          <w:b/>
          <w:sz w:val="56"/>
          <w:szCs w:val="56"/>
        </w:rPr>
      </w:pPr>
      <w:r w:rsidRPr="00C57376">
        <w:rPr>
          <w:b/>
          <w:sz w:val="56"/>
          <w:szCs w:val="56"/>
        </w:rPr>
        <w:t>Emergency Medical Technician-Basic</w:t>
      </w:r>
    </w:p>
    <w:p w14:paraId="3BC86A0F" w14:textId="77777777" w:rsidR="00A06FC6" w:rsidRDefault="00A06FC6" w:rsidP="00807BE9">
      <w:pPr>
        <w:rPr>
          <w:b/>
          <w:sz w:val="56"/>
          <w:szCs w:val="56"/>
        </w:rPr>
      </w:pPr>
    </w:p>
    <w:p w14:paraId="129990E0" w14:textId="77777777" w:rsidR="00C57376" w:rsidRDefault="00C57376" w:rsidP="00C57376">
      <w:pPr>
        <w:ind w:left="720" w:hanging="720"/>
        <w:jc w:val="center"/>
        <w:rPr>
          <w:b/>
          <w:sz w:val="56"/>
          <w:szCs w:val="56"/>
        </w:rPr>
      </w:pPr>
      <w:r>
        <w:rPr>
          <w:b/>
          <w:sz w:val="56"/>
          <w:szCs w:val="56"/>
        </w:rPr>
        <w:t>Student Handbook</w:t>
      </w:r>
    </w:p>
    <w:p w14:paraId="4E7D3848" w14:textId="49F04377" w:rsidR="004A7BB9" w:rsidRDefault="00C57376" w:rsidP="00504F7E">
      <w:pPr>
        <w:ind w:left="720" w:hanging="720"/>
        <w:jc w:val="center"/>
        <w:rPr>
          <w:b/>
          <w:sz w:val="56"/>
          <w:szCs w:val="56"/>
        </w:rPr>
      </w:pPr>
      <w:r>
        <w:rPr>
          <w:b/>
          <w:sz w:val="56"/>
          <w:szCs w:val="56"/>
        </w:rPr>
        <w:t>202</w:t>
      </w:r>
      <w:r w:rsidR="00CD7218">
        <w:rPr>
          <w:b/>
          <w:sz w:val="56"/>
          <w:szCs w:val="56"/>
        </w:rPr>
        <w:t>5</w:t>
      </w:r>
      <w:r>
        <w:rPr>
          <w:b/>
          <w:sz w:val="56"/>
          <w:szCs w:val="56"/>
        </w:rPr>
        <w:t>-202</w:t>
      </w:r>
      <w:r w:rsidR="00CD7218">
        <w:rPr>
          <w:b/>
          <w:sz w:val="56"/>
          <w:szCs w:val="56"/>
        </w:rPr>
        <w:t>6</w:t>
      </w:r>
    </w:p>
    <w:p w14:paraId="51FFDC26" w14:textId="71DF9865" w:rsidR="00C927F5" w:rsidRDefault="00C927F5" w:rsidP="00504F7E">
      <w:pPr>
        <w:ind w:left="720" w:hanging="720"/>
        <w:jc w:val="center"/>
        <w:rPr>
          <w:b/>
          <w:sz w:val="56"/>
          <w:szCs w:val="56"/>
        </w:rPr>
      </w:pPr>
    </w:p>
    <w:p w14:paraId="29E65068" w14:textId="26D501CE" w:rsidR="0071759D" w:rsidRDefault="0071759D" w:rsidP="00504F7E">
      <w:pPr>
        <w:ind w:left="720" w:hanging="720"/>
        <w:jc w:val="center"/>
        <w:rPr>
          <w:b/>
          <w:sz w:val="56"/>
          <w:szCs w:val="56"/>
        </w:rPr>
      </w:pPr>
    </w:p>
    <w:p w14:paraId="54B2FDEC" w14:textId="71C42883" w:rsidR="00807BE9" w:rsidRDefault="00807BE9" w:rsidP="00504F7E">
      <w:pPr>
        <w:ind w:left="720" w:hanging="720"/>
        <w:jc w:val="center"/>
        <w:rPr>
          <w:b/>
          <w:sz w:val="56"/>
          <w:szCs w:val="56"/>
        </w:rPr>
      </w:pPr>
    </w:p>
    <w:p w14:paraId="0D532B5E" w14:textId="4AB37FB4" w:rsidR="00807BE9" w:rsidRDefault="00807BE9" w:rsidP="00504F7E">
      <w:pPr>
        <w:ind w:left="720" w:hanging="720"/>
        <w:jc w:val="center"/>
        <w:rPr>
          <w:b/>
          <w:sz w:val="56"/>
          <w:szCs w:val="56"/>
        </w:rPr>
      </w:pPr>
    </w:p>
    <w:p w14:paraId="6336EBF6" w14:textId="77777777" w:rsidR="00807BE9" w:rsidRDefault="00807BE9" w:rsidP="00504F7E">
      <w:pPr>
        <w:ind w:left="720" w:hanging="720"/>
        <w:jc w:val="center"/>
        <w:rPr>
          <w:b/>
          <w:sz w:val="56"/>
          <w:szCs w:val="56"/>
        </w:rPr>
      </w:pPr>
    </w:p>
    <w:p w14:paraId="61582133" w14:textId="1304480C" w:rsidR="005C519C" w:rsidRDefault="0071759D" w:rsidP="0071759D">
      <w:pPr>
        <w:jc w:val="center"/>
        <w:rPr>
          <w:color w:val="000000" w:themeColor="text1"/>
          <w:sz w:val="20"/>
          <w:szCs w:val="20"/>
        </w:rPr>
      </w:pPr>
      <w:r>
        <w:rPr>
          <w:color w:val="000000" w:themeColor="text1"/>
          <w:sz w:val="20"/>
          <w:szCs w:val="20"/>
        </w:rPr>
        <w:t>Effective 8/15/2</w:t>
      </w:r>
      <w:r w:rsidR="00851393">
        <w:rPr>
          <w:color w:val="000000" w:themeColor="text1"/>
          <w:sz w:val="20"/>
          <w:szCs w:val="20"/>
        </w:rPr>
        <w:t>02</w:t>
      </w:r>
      <w:r w:rsidR="00CD7218">
        <w:rPr>
          <w:color w:val="000000" w:themeColor="text1"/>
          <w:sz w:val="20"/>
          <w:szCs w:val="20"/>
        </w:rPr>
        <w:t>5</w:t>
      </w:r>
      <w:r w:rsidR="00851393">
        <w:rPr>
          <w:color w:val="000000" w:themeColor="text1"/>
          <w:sz w:val="20"/>
          <w:szCs w:val="20"/>
        </w:rPr>
        <w:t xml:space="preserve"> – </w:t>
      </w:r>
      <w:r>
        <w:rPr>
          <w:color w:val="000000" w:themeColor="text1"/>
          <w:sz w:val="20"/>
          <w:szCs w:val="20"/>
        </w:rPr>
        <w:t>8/14/2</w:t>
      </w:r>
      <w:r w:rsidR="00851393">
        <w:rPr>
          <w:color w:val="000000" w:themeColor="text1"/>
          <w:sz w:val="20"/>
          <w:szCs w:val="20"/>
        </w:rPr>
        <w:t>02</w:t>
      </w:r>
      <w:r w:rsidR="00CD7218">
        <w:rPr>
          <w:color w:val="000000" w:themeColor="text1"/>
          <w:sz w:val="20"/>
          <w:szCs w:val="20"/>
        </w:rPr>
        <w:t>6</w:t>
      </w:r>
    </w:p>
    <w:p w14:paraId="1CCCA4EB" w14:textId="6A992043" w:rsidR="005C519C" w:rsidRPr="00FB17BC" w:rsidRDefault="005C519C" w:rsidP="0071759D">
      <w:pPr>
        <w:jc w:val="center"/>
        <w:rPr>
          <w:color w:val="000000" w:themeColor="text1"/>
          <w:sz w:val="20"/>
          <w:szCs w:val="20"/>
        </w:rPr>
        <w:sectPr w:rsidR="005C519C" w:rsidRPr="00FB17BC" w:rsidSect="0071759D">
          <w:pgSz w:w="12240" w:h="15840"/>
          <w:pgMar w:top="1500" w:right="1720" w:bottom="280" w:left="1640" w:header="720" w:footer="720" w:gutter="0"/>
          <w:cols w:space="720"/>
        </w:sectPr>
      </w:pPr>
      <w:r>
        <w:rPr>
          <w:color w:val="000000" w:themeColor="text1"/>
          <w:sz w:val="20"/>
          <w:szCs w:val="20"/>
        </w:rPr>
        <w:t>Revised 10/10/2025</w:t>
      </w:r>
    </w:p>
    <w:sdt>
      <w:sdtPr>
        <w:rPr>
          <w:rFonts w:asciiTheme="minorHAnsi" w:eastAsiaTheme="minorHAnsi" w:hAnsiTheme="minorHAnsi" w:cstheme="majorHAnsi"/>
          <w:color w:val="auto"/>
          <w:sz w:val="24"/>
          <w:szCs w:val="24"/>
        </w:rPr>
        <w:id w:val="2144931515"/>
        <w:docPartObj>
          <w:docPartGallery w:val="Table of Contents"/>
          <w:docPartUnique/>
        </w:docPartObj>
      </w:sdtPr>
      <w:sdtEndPr>
        <w:rPr>
          <w:rFonts w:asciiTheme="majorHAnsi" w:hAnsiTheme="majorHAnsi"/>
          <w:b/>
          <w:bCs/>
          <w:noProof/>
        </w:rPr>
      </w:sdtEndPr>
      <w:sdtContent>
        <w:p w14:paraId="6A60BC84" w14:textId="77777777" w:rsidR="00DA2F84" w:rsidRPr="00455678" w:rsidRDefault="00DA2F84">
          <w:pPr>
            <w:pStyle w:val="TOCHeading"/>
            <w:rPr>
              <w:rFonts w:cstheme="majorHAnsi"/>
              <w:b/>
              <w:sz w:val="28"/>
              <w:szCs w:val="28"/>
            </w:rPr>
          </w:pPr>
          <w:r w:rsidRPr="00455678">
            <w:rPr>
              <w:rFonts w:cstheme="majorHAnsi"/>
              <w:b/>
              <w:sz w:val="28"/>
              <w:szCs w:val="28"/>
            </w:rPr>
            <w:t>Table of Contents</w:t>
          </w:r>
        </w:p>
        <w:p w14:paraId="1C2CFD02" w14:textId="77777777" w:rsidR="00C57376" w:rsidRPr="00851393" w:rsidRDefault="00C57376" w:rsidP="00C57376">
          <w:pPr>
            <w:rPr>
              <w:rFonts w:asciiTheme="majorHAnsi" w:hAnsiTheme="majorHAnsi" w:cstheme="majorHAnsi"/>
              <w:sz w:val="24"/>
              <w:szCs w:val="24"/>
            </w:rPr>
          </w:pPr>
        </w:p>
        <w:p w14:paraId="61827FCC" w14:textId="2A63B548" w:rsidR="00455678" w:rsidRPr="00455678" w:rsidRDefault="00DA2F84">
          <w:pPr>
            <w:pStyle w:val="TOC1"/>
            <w:tabs>
              <w:tab w:val="left" w:pos="660"/>
              <w:tab w:val="right" w:leader="dot" w:pos="9350"/>
            </w:tabs>
            <w:rPr>
              <w:rFonts w:asciiTheme="majorHAnsi" w:hAnsiTheme="majorHAnsi" w:cstheme="majorHAnsi"/>
              <w:noProof/>
              <w:sz w:val="24"/>
              <w:szCs w:val="24"/>
            </w:rPr>
          </w:pPr>
          <w:r w:rsidRPr="00455678">
            <w:rPr>
              <w:rFonts w:asciiTheme="majorHAnsi" w:hAnsiTheme="majorHAnsi" w:cstheme="majorHAnsi"/>
              <w:sz w:val="24"/>
              <w:szCs w:val="24"/>
            </w:rPr>
            <w:fldChar w:fldCharType="begin"/>
          </w:r>
          <w:r w:rsidRPr="00455678">
            <w:rPr>
              <w:rFonts w:asciiTheme="majorHAnsi" w:hAnsiTheme="majorHAnsi" w:cstheme="majorHAnsi"/>
              <w:sz w:val="24"/>
              <w:szCs w:val="24"/>
            </w:rPr>
            <w:instrText xml:space="preserve"> TOC \o "1-3" \h \z \u </w:instrText>
          </w:r>
          <w:r w:rsidRPr="00455678">
            <w:rPr>
              <w:rFonts w:asciiTheme="majorHAnsi" w:hAnsiTheme="majorHAnsi" w:cstheme="majorHAnsi"/>
              <w:sz w:val="24"/>
              <w:szCs w:val="24"/>
            </w:rPr>
            <w:fldChar w:fldCharType="separate"/>
          </w:r>
          <w:hyperlink w:anchor="_Toc102546598" w:history="1">
            <w:r w:rsidR="00455678" w:rsidRPr="00455678">
              <w:rPr>
                <w:rStyle w:val="Hyperlink"/>
                <w:rFonts w:asciiTheme="majorHAnsi" w:hAnsiTheme="majorHAnsi" w:cstheme="majorHAnsi"/>
                <w:b/>
                <w:noProof/>
                <w:sz w:val="24"/>
                <w:szCs w:val="24"/>
              </w:rPr>
              <w:t>1.0</w:t>
            </w:r>
            <w:r w:rsidR="00455678" w:rsidRPr="00455678">
              <w:rPr>
                <w:rFonts w:asciiTheme="majorHAnsi" w:hAnsiTheme="majorHAnsi" w:cstheme="majorHAnsi"/>
                <w:noProof/>
                <w:sz w:val="24"/>
                <w:szCs w:val="24"/>
              </w:rPr>
              <w:tab/>
            </w:r>
            <w:r w:rsidR="00455678" w:rsidRPr="00455678">
              <w:rPr>
                <w:rStyle w:val="Hyperlink"/>
                <w:rFonts w:asciiTheme="majorHAnsi" w:hAnsiTheme="majorHAnsi" w:cstheme="majorHAnsi"/>
                <w:b/>
                <w:noProof/>
                <w:sz w:val="24"/>
                <w:szCs w:val="24"/>
              </w:rPr>
              <w:t>FACULTY AND STAFF</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_Toc102546598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1</w:t>
            </w:r>
            <w:r w:rsidR="00455678" w:rsidRPr="00455678">
              <w:rPr>
                <w:rFonts w:asciiTheme="majorHAnsi" w:hAnsiTheme="majorHAnsi" w:cstheme="majorHAnsi"/>
                <w:noProof/>
                <w:webHidden/>
                <w:sz w:val="24"/>
                <w:szCs w:val="24"/>
              </w:rPr>
              <w:fldChar w:fldCharType="end"/>
            </w:r>
          </w:hyperlink>
        </w:p>
        <w:p w14:paraId="666D9730" w14:textId="69AC7DD6" w:rsidR="00455678" w:rsidRPr="00455678" w:rsidRDefault="000E1710">
          <w:pPr>
            <w:pStyle w:val="TOC1"/>
            <w:tabs>
              <w:tab w:val="left" w:pos="660"/>
              <w:tab w:val="right" w:leader="dot" w:pos="9350"/>
            </w:tabs>
            <w:rPr>
              <w:rFonts w:asciiTheme="majorHAnsi" w:hAnsiTheme="majorHAnsi" w:cstheme="majorHAnsi"/>
              <w:noProof/>
              <w:sz w:val="24"/>
              <w:szCs w:val="24"/>
            </w:rPr>
          </w:pPr>
          <w:hyperlink w:anchor="_Toc102546599" w:history="1">
            <w:r w:rsidR="00455678" w:rsidRPr="00455678">
              <w:rPr>
                <w:rStyle w:val="Hyperlink"/>
                <w:rFonts w:asciiTheme="majorHAnsi" w:hAnsiTheme="majorHAnsi" w:cstheme="majorHAnsi"/>
                <w:b/>
                <w:noProof/>
                <w:sz w:val="24"/>
                <w:szCs w:val="24"/>
              </w:rPr>
              <w:t xml:space="preserve">2.0 </w:t>
            </w:r>
            <w:r w:rsidR="00455678" w:rsidRPr="00455678">
              <w:rPr>
                <w:rFonts w:asciiTheme="majorHAnsi" w:hAnsiTheme="majorHAnsi" w:cstheme="majorHAnsi"/>
                <w:noProof/>
                <w:sz w:val="24"/>
                <w:szCs w:val="24"/>
              </w:rPr>
              <w:tab/>
            </w:r>
            <w:r w:rsidR="00455678" w:rsidRPr="00455678">
              <w:rPr>
                <w:rStyle w:val="Hyperlink"/>
                <w:rFonts w:asciiTheme="majorHAnsi" w:hAnsiTheme="majorHAnsi" w:cstheme="majorHAnsi"/>
                <w:b/>
                <w:noProof/>
                <w:sz w:val="24"/>
                <w:szCs w:val="24"/>
              </w:rPr>
              <w:t>PROGRAM PHILOSOPY AND GOALS</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_Toc102546599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2</w:t>
            </w:r>
            <w:r w:rsidR="00455678" w:rsidRPr="00455678">
              <w:rPr>
                <w:rFonts w:asciiTheme="majorHAnsi" w:hAnsiTheme="majorHAnsi" w:cstheme="majorHAnsi"/>
                <w:noProof/>
                <w:webHidden/>
                <w:sz w:val="24"/>
                <w:szCs w:val="24"/>
              </w:rPr>
              <w:fldChar w:fldCharType="end"/>
            </w:r>
          </w:hyperlink>
        </w:p>
        <w:p w14:paraId="154E03BA" w14:textId="2E688A94" w:rsidR="00455678" w:rsidRPr="00455678" w:rsidRDefault="000E1710">
          <w:pPr>
            <w:pStyle w:val="TOC1"/>
            <w:tabs>
              <w:tab w:val="left" w:pos="660"/>
              <w:tab w:val="right" w:leader="dot" w:pos="9350"/>
            </w:tabs>
            <w:rPr>
              <w:rFonts w:asciiTheme="majorHAnsi" w:hAnsiTheme="majorHAnsi" w:cstheme="majorHAnsi"/>
              <w:noProof/>
              <w:sz w:val="24"/>
              <w:szCs w:val="24"/>
            </w:rPr>
          </w:pPr>
          <w:hyperlink w:anchor="_Toc102546600" w:history="1">
            <w:r w:rsidR="00455678" w:rsidRPr="00455678">
              <w:rPr>
                <w:rStyle w:val="Hyperlink"/>
                <w:rFonts w:asciiTheme="majorHAnsi" w:hAnsiTheme="majorHAnsi" w:cstheme="majorHAnsi"/>
                <w:b/>
                <w:noProof/>
                <w:sz w:val="24"/>
                <w:szCs w:val="24"/>
              </w:rPr>
              <w:t>3.0</w:t>
            </w:r>
            <w:r w:rsidR="00455678" w:rsidRPr="00455678">
              <w:rPr>
                <w:rFonts w:asciiTheme="majorHAnsi" w:hAnsiTheme="majorHAnsi" w:cstheme="majorHAnsi"/>
                <w:noProof/>
                <w:sz w:val="24"/>
                <w:szCs w:val="24"/>
              </w:rPr>
              <w:tab/>
            </w:r>
            <w:r w:rsidR="00455678" w:rsidRPr="00455678">
              <w:rPr>
                <w:rStyle w:val="Hyperlink"/>
                <w:rFonts w:asciiTheme="majorHAnsi" w:hAnsiTheme="majorHAnsi" w:cstheme="majorHAnsi"/>
                <w:b/>
                <w:noProof/>
                <w:sz w:val="24"/>
                <w:szCs w:val="24"/>
              </w:rPr>
              <w:t>PROGRAM OUTCOMES</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_Toc102546600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2</w:t>
            </w:r>
            <w:r w:rsidR="00455678" w:rsidRPr="00455678">
              <w:rPr>
                <w:rFonts w:asciiTheme="majorHAnsi" w:hAnsiTheme="majorHAnsi" w:cstheme="majorHAnsi"/>
                <w:noProof/>
                <w:webHidden/>
                <w:sz w:val="24"/>
                <w:szCs w:val="24"/>
              </w:rPr>
              <w:fldChar w:fldCharType="end"/>
            </w:r>
          </w:hyperlink>
        </w:p>
        <w:p w14:paraId="6CF1B0A3" w14:textId="36481408" w:rsidR="00455678" w:rsidRPr="00455678" w:rsidRDefault="000E1710">
          <w:pPr>
            <w:pStyle w:val="TOC2"/>
            <w:tabs>
              <w:tab w:val="left" w:pos="880"/>
              <w:tab w:val="right" w:leader="dot" w:pos="9350"/>
            </w:tabs>
            <w:rPr>
              <w:rFonts w:asciiTheme="majorHAnsi" w:hAnsiTheme="majorHAnsi" w:cstheme="majorHAnsi"/>
              <w:noProof/>
              <w:sz w:val="24"/>
              <w:szCs w:val="24"/>
            </w:rPr>
          </w:pPr>
          <w:hyperlink w:anchor="_Toc102546601" w:history="1">
            <w:r w:rsidR="00455678" w:rsidRPr="00455678">
              <w:rPr>
                <w:rStyle w:val="Hyperlink"/>
                <w:rFonts w:asciiTheme="majorHAnsi" w:hAnsiTheme="majorHAnsi" w:cstheme="majorHAnsi"/>
                <w:noProof/>
                <w:sz w:val="24"/>
                <w:szCs w:val="24"/>
              </w:rPr>
              <w:t>3.1</w:t>
            </w:r>
            <w:r w:rsidR="00455678" w:rsidRPr="00455678">
              <w:rPr>
                <w:rFonts w:asciiTheme="majorHAnsi" w:hAnsiTheme="majorHAnsi" w:cstheme="majorHAnsi"/>
                <w:noProof/>
                <w:sz w:val="24"/>
                <w:szCs w:val="24"/>
              </w:rPr>
              <w:tab/>
            </w:r>
            <w:r w:rsidR="00455678" w:rsidRPr="00455678">
              <w:rPr>
                <w:rStyle w:val="Hyperlink"/>
                <w:rFonts w:asciiTheme="majorHAnsi" w:hAnsiTheme="majorHAnsi" w:cstheme="majorHAnsi"/>
                <w:noProof/>
                <w:sz w:val="24"/>
                <w:szCs w:val="24"/>
              </w:rPr>
              <w:t xml:space="preserve"> Examination and Licensure</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_Toc102546601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3</w:t>
            </w:r>
            <w:r w:rsidR="00455678" w:rsidRPr="00455678">
              <w:rPr>
                <w:rFonts w:asciiTheme="majorHAnsi" w:hAnsiTheme="majorHAnsi" w:cstheme="majorHAnsi"/>
                <w:noProof/>
                <w:webHidden/>
                <w:sz w:val="24"/>
                <w:szCs w:val="24"/>
              </w:rPr>
              <w:fldChar w:fldCharType="end"/>
            </w:r>
          </w:hyperlink>
        </w:p>
        <w:p w14:paraId="0F1254A7" w14:textId="5CD35421" w:rsidR="00455678" w:rsidRPr="00455678" w:rsidRDefault="000E1710">
          <w:pPr>
            <w:pStyle w:val="TOC1"/>
            <w:tabs>
              <w:tab w:val="left" w:pos="660"/>
              <w:tab w:val="right" w:leader="dot" w:pos="9350"/>
            </w:tabs>
            <w:rPr>
              <w:rFonts w:asciiTheme="majorHAnsi" w:hAnsiTheme="majorHAnsi" w:cstheme="majorHAnsi"/>
              <w:noProof/>
              <w:sz w:val="24"/>
              <w:szCs w:val="24"/>
            </w:rPr>
          </w:pPr>
          <w:hyperlink w:anchor="_Toc102546602" w:history="1">
            <w:r w:rsidR="00455678" w:rsidRPr="00455678">
              <w:rPr>
                <w:rStyle w:val="Hyperlink"/>
                <w:rFonts w:asciiTheme="majorHAnsi" w:hAnsiTheme="majorHAnsi" w:cstheme="majorHAnsi"/>
                <w:b/>
                <w:noProof/>
                <w:sz w:val="24"/>
                <w:szCs w:val="24"/>
              </w:rPr>
              <w:t>4.0</w:t>
            </w:r>
            <w:r w:rsidR="00455678" w:rsidRPr="00455678">
              <w:rPr>
                <w:rFonts w:asciiTheme="majorHAnsi" w:hAnsiTheme="majorHAnsi" w:cstheme="majorHAnsi"/>
                <w:noProof/>
                <w:sz w:val="24"/>
                <w:szCs w:val="24"/>
              </w:rPr>
              <w:tab/>
            </w:r>
            <w:r w:rsidR="00455678" w:rsidRPr="00455678">
              <w:rPr>
                <w:rStyle w:val="Hyperlink"/>
                <w:rFonts w:asciiTheme="majorHAnsi" w:hAnsiTheme="majorHAnsi" w:cstheme="majorHAnsi"/>
                <w:b/>
                <w:noProof/>
                <w:sz w:val="24"/>
                <w:szCs w:val="24"/>
              </w:rPr>
              <w:t>EMT-BASIC CERTIFICATE OF ACHIEVEMENT</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_Toc102546602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3</w:t>
            </w:r>
            <w:r w:rsidR="00455678" w:rsidRPr="00455678">
              <w:rPr>
                <w:rFonts w:asciiTheme="majorHAnsi" w:hAnsiTheme="majorHAnsi" w:cstheme="majorHAnsi"/>
                <w:noProof/>
                <w:webHidden/>
                <w:sz w:val="24"/>
                <w:szCs w:val="24"/>
              </w:rPr>
              <w:fldChar w:fldCharType="end"/>
            </w:r>
          </w:hyperlink>
        </w:p>
        <w:p w14:paraId="4D4652D3" w14:textId="015108C6" w:rsidR="00455678" w:rsidRPr="00455678" w:rsidRDefault="000E1710">
          <w:pPr>
            <w:pStyle w:val="TOC2"/>
            <w:tabs>
              <w:tab w:val="left" w:pos="880"/>
              <w:tab w:val="right" w:leader="dot" w:pos="9350"/>
            </w:tabs>
            <w:rPr>
              <w:rFonts w:asciiTheme="majorHAnsi" w:hAnsiTheme="majorHAnsi" w:cstheme="majorHAnsi"/>
              <w:noProof/>
              <w:sz w:val="24"/>
              <w:szCs w:val="24"/>
            </w:rPr>
          </w:pPr>
          <w:hyperlink w:anchor="_Toc102546603" w:history="1">
            <w:r w:rsidR="00455678" w:rsidRPr="00455678">
              <w:rPr>
                <w:rStyle w:val="Hyperlink"/>
                <w:rFonts w:asciiTheme="majorHAnsi" w:hAnsiTheme="majorHAnsi" w:cstheme="majorHAnsi"/>
                <w:noProof/>
                <w:sz w:val="24"/>
                <w:szCs w:val="24"/>
              </w:rPr>
              <w:t>4.1</w:t>
            </w:r>
            <w:r w:rsidR="00455678" w:rsidRPr="00455678">
              <w:rPr>
                <w:rFonts w:asciiTheme="majorHAnsi" w:hAnsiTheme="majorHAnsi" w:cstheme="majorHAnsi"/>
                <w:noProof/>
                <w:sz w:val="24"/>
                <w:szCs w:val="24"/>
              </w:rPr>
              <w:tab/>
            </w:r>
            <w:r w:rsidR="00455678" w:rsidRPr="00455678">
              <w:rPr>
                <w:rStyle w:val="Hyperlink"/>
                <w:rFonts w:asciiTheme="majorHAnsi" w:hAnsiTheme="majorHAnsi" w:cstheme="majorHAnsi"/>
                <w:noProof/>
                <w:sz w:val="24"/>
                <w:szCs w:val="24"/>
              </w:rPr>
              <w:t>Pre-Entrance Requirements and Program Admission</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_Toc102546603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3</w:t>
            </w:r>
            <w:r w:rsidR="00455678" w:rsidRPr="00455678">
              <w:rPr>
                <w:rFonts w:asciiTheme="majorHAnsi" w:hAnsiTheme="majorHAnsi" w:cstheme="majorHAnsi"/>
                <w:noProof/>
                <w:webHidden/>
                <w:sz w:val="24"/>
                <w:szCs w:val="24"/>
              </w:rPr>
              <w:fldChar w:fldCharType="end"/>
            </w:r>
          </w:hyperlink>
        </w:p>
        <w:p w14:paraId="1DE43F6C" w14:textId="5709002B" w:rsidR="00455678" w:rsidRPr="00455678" w:rsidRDefault="000E1710">
          <w:pPr>
            <w:pStyle w:val="TOC2"/>
            <w:tabs>
              <w:tab w:val="left" w:pos="880"/>
              <w:tab w:val="right" w:leader="dot" w:pos="9350"/>
            </w:tabs>
            <w:rPr>
              <w:rFonts w:asciiTheme="majorHAnsi" w:hAnsiTheme="majorHAnsi" w:cstheme="majorHAnsi"/>
              <w:noProof/>
              <w:sz w:val="24"/>
              <w:szCs w:val="24"/>
            </w:rPr>
          </w:pPr>
          <w:hyperlink w:anchor="_Toc102546604" w:history="1">
            <w:r w:rsidR="00455678" w:rsidRPr="00455678">
              <w:rPr>
                <w:rStyle w:val="Hyperlink"/>
                <w:rFonts w:asciiTheme="majorHAnsi" w:eastAsia="Arial" w:hAnsiTheme="majorHAnsi" w:cstheme="majorHAnsi"/>
                <w:noProof/>
                <w:sz w:val="24"/>
                <w:szCs w:val="24"/>
              </w:rPr>
              <w:t>4.2</w:t>
            </w:r>
            <w:r w:rsidR="00455678" w:rsidRPr="00455678">
              <w:rPr>
                <w:rFonts w:asciiTheme="majorHAnsi" w:hAnsiTheme="majorHAnsi" w:cstheme="majorHAnsi"/>
                <w:noProof/>
                <w:sz w:val="24"/>
                <w:szCs w:val="24"/>
              </w:rPr>
              <w:tab/>
            </w:r>
            <w:r w:rsidR="00455678" w:rsidRPr="00455678">
              <w:rPr>
                <w:rStyle w:val="Hyperlink"/>
                <w:rFonts w:asciiTheme="majorHAnsi" w:eastAsia="Arial" w:hAnsiTheme="majorHAnsi" w:cstheme="majorHAnsi"/>
                <w:noProof/>
                <w:sz w:val="24"/>
                <w:szCs w:val="24"/>
              </w:rPr>
              <w:t>EMT120 Emergency Medical Technician - Basic</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_Toc102546604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3</w:t>
            </w:r>
            <w:r w:rsidR="00455678" w:rsidRPr="00455678">
              <w:rPr>
                <w:rFonts w:asciiTheme="majorHAnsi" w:hAnsiTheme="majorHAnsi" w:cstheme="majorHAnsi"/>
                <w:noProof/>
                <w:webHidden/>
                <w:sz w:val="24"/>
                <w:szCs w:val="24"/>
              </w:rPr>
              <w:fldChar w:fldCharType="end"/>
            </w:r>
          </w:hyperlink>
        </w:p>
        <w:p w14:paraId="5861D2BF" w14:textId="713DAEBE" w:rsidR="00455678" w:rsidRPr="00455678" w:rsidRDefault="000E1710">
          <w:pPr>
            <w:pStyle w:val="TOC1"/>
            <w:tabs>
              <w:tab w:val="left" w:pos="660"/>
              <w:tab w:val="right" w:leader="dot" w:pos="9350"/>
            </w:tabs>
            <w:rPr>
              <w:rFonts w:asciiTheme="majorHAnsi" w:hAnsiTheme="majorHAnsi" w:cstheme="majorHAnsi"/>
              <w:noProof/>
              <w:sz w:val="24"/>
              <w:szCs w:val="24"/>
            </w:rPr>
          </w:pPr>
          <w:hyperlink w:anchor="_Toc102546605" w:history="1">
            <w:r w:rsidR="00455678" w:rsidRPr="00455678">
              <w:rPr>
                <w:rStyle w:val="Hyperlink"/>
                <w:rFonts w:asciiTheme="majorHAnsi" w:eastAsia="Arial" w:hAnsiTheme="majorHAnsi" w:cstheme="majorHAnsi"/>
                <w:b/>
                <w:noProof/>
                <w:sz w:val="24"/>
                <w:szCs w:val="24"/>
              </w:rPr>
              <w:t xml:space="preserve">5.0 </w:t>
            </w:r>
            <w:r w:rsidR="00455678" w:rsidRPr="00455678">
              <w:rPr>
                <w:rFonts w:asciiTheme="majorHAnsi" w:hAnsiTheme="majorHAnsi" w:cstheme="majorHAnsi"/>
                <w:noProof/>
                <w:sz w:val="24"/>
                <w:szCs w:val="24"/>
              </w:rPr>
              <w:tab/>
            </w:r>
            <w:r w:rsidR="00455678" w:rsidRPr="00455678">
              <w:rPr>
                <w:rStyle w:val="Hyperlink"/>
                <w:rFonts w:asciiTheme="majorHAnsi" w:eastAsia="Arial" w:hAnsiTheme="majorHAnsi" w:cstheme="majorHAnsi"/>
                <w:b/>
                <w:bCs/>
                <w:noProof/>
                <w:sz w:val="24"/>
                <w:szCs w:val="24"/>
              </w:rPr>
              <w:t>MEDICAL REQUIREMENTS AND HEALTH SCREENINGS</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_Toc102546605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4</w:t>
            </w:r>
            <w:r w:rsidR="00455678" w:rsidRPr="00455678">
              <w:rPr>
                <w:rFonts w:asciiTheme="majorHAnsi" w:hAnsiTheme="majorHAnsi" w:cstheme="majorHAnsi"/>
                <w:noProof/>
                <w:webHidden/>
                <w:sz w:val="24"/>
                <w:szCs w:val="24"/>
              </w:rPr>
              <w:fldChar w:fldCharType="end"/>
            </w:r>
          </w:hyperlink>
        </w:p>
        <w:p w14:paraId="3BDED249" w14:textId="77DCDFB9" w:rsidR="00455678" w:rsidRPr="00455678" w:rsidRDefault="000E1710">
          <w:pPr>
            <w:pStyle w:val="TOC2"/>
            <w:tabs>
              <w:tab w:val="left" w:pos="880"/>
              <w:tab w:val="right" w:leader="dot" w:pos="9350"/>
            </w:tabs>
            <w:rPr>
              <w:rFonts w:asciiTheme="majorHAnsi" w:hAnsiTheme="majorHAnsi" w:cstheme="majorHAnsi"/>
              <w:noProof/>
              <w:sz w:val="24"/>
              <w:szCs w:val="24"/>
            </w:rPr>
          </w:pPr>
          <w:hyperlink w:anchor="_Toc102546606" w:history="1">
            <w:r w:rsidR="00455678" w:rsidRPr="00455678">
              <w:rPr>
                <w:rStyle w:val="Hyperlink"/>
                <w:rFonts w:asciiTheme="majorHAnsi" w:eastAsia="Times New Roman" w:hAnsiTheme="majorHAnsi" w:cstheme="majorHAnsi"/>
                <w:noProof/>
                <w:sz w:val="24"/>
                <w:szCs w:val="24"/>
              </w:rPr>
              <w:t>5.1</w:t>
            </w:r>
            <w:r w:rsidR="00455678" w:rsidRPr="00455678">
              <w:rPr>
                <w:rFonts w:asciiTheme="majorHAnsi" w:hAnsiTheme="majorHAnsi" w:cstheme="majorHAnsi"/>
                <w:noProof/>
                <w:sz w:val="24"/>
                <w:szCs w:val="24"/>
              </w:rPr>
              <w:tab/>
            </w:r>
            <w:r w:rsidR="00455678" w:rsidRPr="00455678">
              <w:rPr>
                <w:rStyle w:val="Hyperlink"/>
                <w:rFonts w:asciiTheme="majorHAnsi" w:eastAsia="Times New Roman" w:hAnsiTheme="majorHAnsi" w:cstheme="majorHAnsi"/>
                <w:noProof/>
                <w:sz w:val="24"/>
                <w:szCs w:val="24"/>
              </w:rPr>
              <w:t>Illinois Criminal Background Check</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_Toc102546606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4</w:t>
            </w:r>
            <w:r w:rsidR="00455678" w:rsidRPr="00455678">
              <w:rPr>
                <w:rFonts w:asciiTheme="majorHAnsi" w:hAnsiTheme="majorHAnsi" w:cstheme="majorHAnsi"/>
                <w:noProof/>
                <w:webHidden/>
                <w:sz w:val="24"/>
                <w:szCs w:val="24"/>
              </w:rPr>
              <w:fldChar w:fldCharType="end"/>
            </w:r>
          </w:hyperlink>
        </w:p>
        <w:p w14:paraId="6E361FBF" w14:textId="370580DB" w:rsidR="00455678" w:rsidRPr="00455678" w:rsidRDefault="000E1710">
          <w:pPr>
            <w:pStyle w:val="TOC3"/>
            <w:tabs>
              <w:tab w:val="left" w:pos="1320"/>
              <w:tab w:val="right" w:leader="dot" w:pos="9350"/>
            </w:tabs>
            <w:rPr>
              <w:rFonts w:asciiTheme="majorHAnsi" w:hAnsiTheme="majorHAnsi" w:cstheme="majorHAnsi"/>
              <w:noProof/>
              <w:sz w:val="24"/>
              <w:szCs w:val="24"/>
            </w:rPr>
          </w:pPr>
          <w:hyperlink w:anchor="_Toc102546607" w:history="1">
            <w:r w:rsidR="00455678" w:rsidRPr="00455678">
              <w:rPr>
                <w:rStyle w:val="Hyperlink"/>
                <w:rFonts w:asciiTheme="majorHAnsi" w:hAnsiTheme="majorHAnsi" w:cstheme="majorHAnsi"/>
                <w:b/>
                <w:noProof/>
                <w:sz w:val="24"/>
                <w:szCs w:val="24"/>
              </w:rPr>
              <w:t>5.1.1</w:t>
            </w:r>
            <w:r w:rsidR="00455678" w:rsidRPr="00455678">
              <w:rPr>
                <w:rFonts w:asciiTheme="majorHAnsi" w:hAnsiTheme="majorHAnsi" w:cstheme="majorHAnsi"/>
                <w:noProof/>
                <w:sz w:val="24"/>
                <w:szCs w:val="24"/>
              </w:rPr>
              <w:tab/>
            </w:r>
            <w:r w:rsidR="00455678" w:rsidRPr="00455678">
              <w:rPr>
                <w:rStyle w:val="Hyperlink"/>
                <w:rFonts w:asciiTheme="majorHAnsi" w:hAnsiTheme="majorHAnsi" w:cstheme="majorHAnsi"/>
                <w:b/>
                <w:noProof/>
                <w:sz w:val="24"/>
                <w:szCs w:val="24"/>
              </w:rPr>
              <w:t>Violations and Waivers</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_Toc102546607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4</w:t>
            </w:r>
            <w:r w:rsidR="00455678" w:rsidRPr="00455678">
              <w:rPr>
                <w:rFonts w:asciiTheme="majorHAnsi" w:hAnsiTheme="majorHAnsi" w:cstheme="majorHAnsi"/>
                <w:noProof/>
                <w:webHidden/>
                <w:sz w:val="24"/>
                <w:szCs w:val="24"/>
              </w:rPr>
              <w:fldChar w:fldCharType="end"/>
            </w:r>
          </w:hyperlink>
        </w:p>
        <w:p w14:paraId="2D6CCB70" w14:textId="467EABB6" w:rsidR="00455678" w:rsidRPr="00455678" w:rsidRDefault="000E1710">
          <w:pPr>
            <w:pStyle w:val="TOC2"/>
            <w:tabs>
              <w:tab w:val="left" w:pos="880"/>
              <w:tab w:val="right" w:leader="dot" w:pos="9350"/>
            </w:tabs>
            <w:rPr>
              <w:rFonts w:asciiTheme="majorHAnsi" w:hAnsiTheme="majorHAnsi" w:cstheme="majorHAnsi"/>
              <w:noProof/>
              <w:sz w:val="24"/>
              <w:szCs w:val="24"/>
            </w:rPr>
          </w:pPr>
          <w:hyperlink w:anchor="_Toc102546608" w:history="1">
            <w:r w:rsidR="00455678" w:rsidRPr="00455678">
              <w:rPr>
                <w:rStyle w:val="Hyperlink"/>
                <w:rFonts w:asciiTheme="majorHAnsi" w:hAnsiTheme="majorHAnsi" w:cstheme="majorHAnsi"/>
                <w:noProof/>
                <w:sz w:val="24"/>
                <w:szCs w:val="24"/>
              </w:rPr>
              <w:t>5.2</w:t>
            </w:r>
            <w:r w:rsidR="00455678" w:rsidRPr="00455678">
              <w:rPr>
                <w:rFonts w:asciiTheme="majorHAnsi" w:hAnsiTheme="majorHAnsi" w:cstheme="majorHAnsi"/>
                <w:noProof/>
                <w:sz w:val="24"/>
                <w:szCs w:val="24"/>
              </w:rPr>
              <w:tab/>
            </w:r>
            <w:r w:rsidR="00455678" w:rsidRPr="00455678">
              <w:rPr>
                <w:rStyle w:val="Hyperlink"/>
                <w:rFonts w:asciiTheme="majorHAnsi" w:hAnsiTheme="majorHAnsi" w:cstheme="majorHAnsi"/>
                <w:noProof/>
                <w:sz w:val="24"/>
                <w:szCs w:val="24"/>
              </w:rPr>
              <w:t>Drug Screening</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_Toc102546608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5</w:t>
            </w:r>
            <w:r w:rsidR="00455678" w:rsidRPr="00455678">
              <w:rPr>
                <w:rFonts w:asciiTheme="majorHAnsi" w:hAnsiTheme="majorHAnsi" w:cstheme="majorHAnsi"/>
                <w:noProof/>
                <w:webHidden/>
                <w:sz w:val="24"/>
                <w:szCs w:val="24"/>
              </w:rPr>
              <w:fldChar w:fldCharType="end"/>
            </w:r>
          </w:hyperlink>
        </w:p>
        <w:p w14:paraId="41C554A4" w14:textId="5478603E" w:rsidR="00455678" w:rsidRPr="00455678" w:rsidRDefault="000E1710">
          <w:pPr>
            <w:pStyle w:val="TOC2"/>
            <w:tabs>
              <w:tab w:val="left" w:pos="880"/>
              <w:tab w:val="right" w:leader="dot" w:pos="9350"/>
            </w:tabs>
            <w:rPr>
              <w:rFonts w:asciiTheme="majorHAnsi" w:hAnsiTheme="majorHAnsi" w:cstheme="majorHAnsi"/>
              <w:noProof/>
              <w:sz w:val="24"/>
              <w:szCs w:val="24"/>
            </w:rPr>
          </w:pPr>
          <w:hyperlink w:anchor="_Toc102546609" w:history="1">
            <w:r w:rsidR="00455678" w:rsidRPr="00455678">
              <w:rPr>
                <w:rStyle w:val="Hyperlink"/>
                <w:rFonts w:asciiTheme="majorHAnsi" w:hAnsiTheme="majorHAnsi" w:cstheme="majorHAnsi"/>
                <w:noProof/>
                <w:sz w:val="24"/>
                <w:szCs w:val="24"/>
              </w:rPr>
              <w:t>5.3</w:t>
            </w:r>
            <w:r w:rsidR="00455678" w:rsidRPr="00455678">
              <w:rPr>
                <w:rFonts w:asciiTheme="majorHAnsi" w:hAnsiTheme="majorHAnsi" w:cstheme="majorHAnsi"/>
                <w:noProof/>
                <w:sz w:val="24"/>
                <w:szCs w:val="24"/>
              </w:rPr>
              <w:tab/>
            </w:r>
            <w:r w:rsidR="00455678" w:rsidRPr="00455678">
              <w:rPr>
                <w:rStyle w:val="Hyperlink"/>
                <w:rFonts w:asciiTheme="majorHAnsi" w:hAnsiTheme="majorHAnsi" w:cstheme="majorHAnsi"/>
                <w:noProof/>
                <w:sz w:val="24"/>
                <w:szCs w:val="24"/>
              </w:rPr>
              <w:t>Medical Requirements</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_Toc102546609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5</w:t>
            </w:r>
            <w:r w:rsidR="00455678" w:rsidRPr="00455678">
              <w:rPr>
                <w:rFonts w:asciiTheme="majorHAnsi" w:hAnsiTheme="majorHAnsi" w:cstheme="majorHAnsi"/>
                <w:noProof/>
                <w:webHidden/>
                <w:sz w:val="24"/>
                <w:szCs w:val="24"/>
              </w:rPr>
              <w:fldChar w:fldCharType="end"/>
            </w:r>
          </w:hyperlink>
        </w:p>
        <w:p w14:paraId="4A4CDFF5" w14:textId="77FE4F23" w:rsidR="00455678" w:rsidRPr="00455678" w:rsidRDefault="000E1710">
          <w:pPr>
            <w:pStyle w:val="TOC3"/>
            <w:tabs>
              <w:tab w:val="left" w:pos="1320"/>
              <w:tab w:val="right" w:leader="dot" w:pos="9350"/>
            </w:tabs>
            <w:rPr>
              <w:rFonts w:asciiTheme="majorHAnsi" w:hAnsiTheme="majorHAnsi" w:cstheme="majorHAnsi"/>
              <w:noProof/>
              <w:sz w:val="24"/>
              <w:szCs w:val="24"/>
            </w:rPr>
          </w:pPr>
          <w:hyperlink w:anchor="_Toc102546610" w:history="1">
            <w:r w:rsidR="00455678" w:rsidRPr="00455678">
              <w:rPr>
                <w:rStyle w:val="Hyperlink"/>
                <w:rFonts w:asciiTheme="majorHAnsi" w:hAnsiTheme="majorHAnsi" w:cstheme="majorHAnsi"/>
                <w:noProof/>
                <w:sz w:val="24"/>
                <w:szCs w:val="24"/>
              </w:rPr>
              <w:t>5.3.1</w:t>
            </w:r>
            <w:r w:rsidR="00455678" w:rsidRPr="00455678">
              <w:rPr>
                <w:rFonts w:asciiTheme="majorHAnsi" w:hAnsiTheme="majorHAnsi" w:cstheme="majorHAnsi"/>
                <w:noProof/>
                <w:sz w:val="24"/>
                <w:szCs w:val="24"/>
              </w:rPr>
              <w:tab/>
            </w:r>
            <w:r w:rsidR="00455678" w:rsidRPr="00455678">
              <w:rPr>
                <w:rStyle w:val="Hyperlink"/>
                <w:rFonts w:asciiTheme="majorHAnsi" w:hAnsiTheme="majorHAnsi" w:cstheme="majorHAnsi"/>
                <w:noProof/>
                <w:sz w:val="24"/>
                <w:szCs w:val="24"/>
              </w:rPr>
              <w:t>Tuberculosis Screening</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_Toc102546610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5</w:t>
            </w:r>
            <w:r w:rsidR="00455678" w:rsidRPr="00455678">
              <w:rPr>
                <w:rFonts w:asciiTheme="majorHAnsi" w:hAnsiTheme="majorHAnsi" w:cstheme="majorHAnsi"/>
                <w:noProof/>
                <w:webHidden/>
                <w:sz w:val="24"/>
                <w:szCs w:val="24"/>
              </w:rPr>
              <w:fldChar w:fldCharType="end"/>
            </w:r>
          </w:hyperlink>
        </w:p>
        <w:p w14:paraId="0238A5AE" w14:textId="48CA05A8" w:rsidR="00455678" w:rsidRPr="00455678" w:rsidRDefault="000E1710">
          <w:pPr>
            <w:pStyle w:val="TOC3"/>
            <w:tabs>
              <w:tab w:val="left" w:pos="1320"/>
              <w:tab w:val="right" w:leader="dot" w:pos="9350"/>
            </w:tabs>
            <w:rPr>
              <w:rFonts w:asciiTheme="majorHAnsi" w:hAnsiTheme="majorHAnsi" w:cstheme="majorHAnsi"/>
              <w:noProof/>
              <w:sz w:val="24"/>
              <w:szCs w:val="24"/>
            </w:rPr>
          </w:pPr>
          <w:hyperlink w:anchor="_Toc102546611" w:history="1">
            <w:r w:rsidR="00455678" w:rsidRPr="00455678">
              <w:rPr>
                <w:rStyle w:val="Hyperlink"/>
                <w:rFonts w:asciiTheme="majorHAnsi" w:hAnsiTheme="majorHAnsi" w:cstheme="majorHAnsi"/>
                <w:noProof/>
                <w:sz w:val="24"/>
                <w:szCs w:val="24"/>
              </w:rPr>
              <w:t>5.3.2</w:t>
            </w:r>
            <w:r w:rsidR="00455678" w:rsidRPr="00455678">
              <w:rPr>
                <w:rFonts w:asciiTheme="majorHAnsi" w:hAnsiTheme="majorHAnsi" w:cstheme="majorHAnsi"/>
                <w:noProof/>
                <w:sz w:val="24"/>
                <w:szCs w:val="24"/>
              </w:rPr>
              <w:tab/>
            </w:r>
            <w:r w:rsidR="00455678" w:rsidRPr="00455678">
              <w:rPr>
                <w:rStyle w:val="Hyperlink"/>
                <w:rFonts w:asciiTheme="majorHAnsi" w:hAnsiTheme="majorHAnsi" w:cstheme="majorHAnsi"/>
                <w:noProof/>
                <w:sz w:val="24"/>
                <w:szCs w:val="24"/>
              </w:rPr>
              <w:t>Influenza (Flu)</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_Toc102546611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5</w:t>
            </w:r>
            <w:r w:rsidR="00455678" w:rsidRPr="00455678">
              <w:rPr>
                <w:rFonts w:asciiTheme="majorHAnsi" w:hAnsiTheme="majorHAnsi" w:cstheme="majorHAnsi"/>
                <w:noProof/>
                <w:webHidden/>
                <w:sz w:val="24"/>
                <w:szCs w:val="24"/>
              </w:rPr>
              <w:fldChar w:fldCharType="end"/>
            </w:r>
          </w:hyperlink>
        </w:p>
        <w:p w14:paraId="5238B85C" w14:textId="3F69C1C2" w:rsidR="00455678" w:rsidRPr="00455678" w:rsidRDefault="000E1710">
          <w:pPr>
            <w:pStyle w:val="TOC3"/>
            <w:tabs>
              <w:tab w:val="left" w:pos="1320"/>
              <w:tab w:val="right" w:leader="dot" w:pos="9350"/>
            </w:tabs>
            <w:rPr>
              <w:rFonts w:asciiTheme="majorHAnsi" w:hAnsiTheme="majorHAnsi" w:cstheme="majorHAnsi"/>
              <w:noProof/>
              <w:sz w:val="24"/>
              <w:szCs w:val="24"/>
            </w:rPr>
          </w:pPr>
          <w:hyperlink w:anchor="_Toc102546612" w:history="1">
            <w:r w:rsidR="00455678" w:rsidRPr="00455678">
              <w:rPr>
                <w:rStyle w:val="Hyperlink"/>
                <w:rFonts w:asciiTheme="majorHAnsi" w:hAnsiTheme="majorHAnsi" w:cstheme="majorHAnsi"/>
                <w:noProof/>
                <w:sz w:val="24"/>
                <w:szCs w:val="24"/>
              </w:rPr>
              <w:t>5.3.3</w:t>
            </w:r>
            <w:r w:rsidR="00455678" w:rsidRPr="00455678">
              <w:rPr>
                <w:rFonts w:asciiTheme="majorHAnsi" w:hAnsiTheme="majorHAnsi" w:cstheme="majorHAnsi"/>
                <w:noProof/>
                <w:sz w:val="24"/>
                <w:szCs w:val="24"/>
              </w:rPr>
              <w:tab/>
            </w:r>
            <w:r w:rsidR="00455678" w:rsidRPr="00455678">
              <w:rPr>
                <w:rStyle w:val="Hyperlink"/>
                <w:rFonts w:asciiTheme="majorHAnsi" w:hAnsiTheme="majorHAnsi" w:cstheme="majorHAnsi"/>
                <w:noProof/>
                <w:sz w:val="24"/>
                <w:szCs w:val="24"/>
              </w:rPr>
              <w:t>COVID-19</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_Toc102546612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5</w:t>
            </w:r>
            <w:r w:rsidR="00455678" w:rsidRPr="00455678">
              <w:rPr>
                <w:rFonts w:asciiTheme="majorHAnsi" w:hAnsiTheme="majorHAnsi" w:cstheme="majorHAnsi"/>
                <w:noProof/>
                <w:webHidden/>
                <w:sz w:val="24"/>
                <w:szCs w:val="24"/>
              </w:rPr>
              <w:fldChar w:fldCharType="end"/>
            </w:r>
          </w:hyperlink>
        </w:p>
        <w:p w14:paraId="65058B72" w14:textId="12CCB86A" w:rsidR="00455678" w:rsidRPr="00455678" w:rsidRDefault="000E1710">
          <w:pPr>
            <w:pStyle w:val="TOC3"/>
            <w:tabs>
              <w:tab w:val="left" w:pos="1320"/>
              <w:tab w:val="right" w:leader="dot" w:pos="9350"/>
            </w:tabs>
            <w:rPr>
              <w:rFonts w:asciiTheme="majorHAnsi" w:hAnsiTheme="majorHAnsi" w:cstheme="majorHAnsi"/>
              <w:noProof/>
              <w:sz w:val="24"/>
              <w:szCs w:val="24"/>
            </w:rPr>
          </w:pPr>
          <w:hyperlink w:anchor="_Toc102546613" w:history="1">
            <w:r w:rsidR="00455678" w:rsidRPr="00455678">
              <w:rPr>
                <w:rStyle w:val="Hyperlink"/>
                <w:rFonts w:asciiTheme="majorHAnsi" w:hAnsiTheme="majorHAnsi" w:cstheme="majorHAnsi"/>
                <w:noProof/>
                <w:sz w:val="24"/>
                <w:szCs w:val="24"/>
              </w:rPr>
              <w:t>5.3.4</w:t>
            </w:r>
            <w:r w:rsidR="00455678" w:rsidRPr="00455678">
              <w:rPr>
                <w:rFonts w:asciiTheme="majorHAnsi" w:hAnsiTheme="majorHAnsi" w:cstheme="majorHAnsi"/>
                <w:noProof/>
                <w:sz w:val="24"/>
                <w:szCs w:val="24"/>
              </w:rPr>
              <w:tab/>
            </w:r>
            <w:r w:rsidR="00455678" w:rsidRPr="00455678">
              <w:rPr>
                <w:rStyle w:val="Hyperlink"/>
                <w:rFonts w:asciiTheme="majorHAnsi" w:hAnsiTheme="majorHAnsi" w:cstheme="majorHAnsi"/>
                <w:noProof/>
                <w:sz w:val="24"/>
                <w:szCs w:val="24"/>
              </w:rPr>
              <w:t>Titers and Immunizations</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_Toc102546613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6</w:t>
            </w:r>
            <w:r w:rsidR="00455678" w:rsidRPr="00455678">
              <w:rPr>
                <w:rFonts w:asciiTheme="majorHAnsi" w:hAnsiTheme="majorHAnsi" w:cstheme="majorHAnsi"/>
                <w:noProof/>
                <w:webHidden/>
                <w:sz w:val="24"/>
                <w:szCs w:val="24"/>
              </w:rPr>
              <w:fldChar w:fldCharType="end"/>
            </w:r>
          </w:hyperlink>
        </w:p>
        <w:p w14:paraId="20C38615" w14:textId="64A91C62" w:rsidR="00455678" w:rsidRPr="00455678" w:rsidRDefault="000E1710">
          <w:pPr>
            <w:pStyle w:val="TOC2"/>
            <w:tabs>
              <w:tab w:val="left" w:pos="880"/>
              <w:tab w:val="right" w:leader="dot" w:pos="9350"/>
            </w:tabs>
            <w:rPr>
              <w:rFonts w:asciiTheme="majorHAnsi" w:hAnsiTheme="majorHAnsi" w:cstheme="majorHAnsi"/>
              <w:noProof/>
              <w:sz w:val="24"/>
              <w:szCs w:val="24"/>
            </w:rPr>
          </w:pPr>
          <w:hyperlink w:anchor="_Toc102546614" w:history="1">
            <w:r w:rsidR="00455678" w:rsidRPr="00455678">
              <w:rPr>
                <w:rStyle w:val="Hyperlink"/>
                <w:rFonts w:asciiTheme="majorHAnsi" w:hAnsiTheme="majorHAnsi" w:cstheme="majorHAnsi"/>
                <w:noProof/>
                <w:sz w:val="24"/>
                <w:szCs w:val="24"/>
              </w:rPr>
              <w:t>5.4</w:t>
            </w:r>
            <w:r w:rsidR="00455678" w:rsidRPr="00455678">
              <w:rPr>
                <w:rFonts w:asciiTheme="majorHAnsi" w:hAnsiTheme="majorHAnsi" w:cstheme="majorHAnsi"/>
                <w:noProof/>
                <w:sz w:val="24"/>
                <w:szCs w:val="24"/>
              </w:rPr>
              <w:tab/>
            </w:r>
            <w:r w:rsidR="00455678" w:rsidRPr="00455678">
              <w:rPr>
                <w:rStyle w:val="Hyperlink"/>
                <w:rFonts w:asciiTheme="majorHAnsi" w:hAnsiTheme="majorHAnsi" w:cstheme="majorHAnsi"/>
                <w:noProof/>
                <w:sz w:val="24"/>
                <w:szCs w:val="24"/>
              </w:rPr>
              <w:t>CPR Certification</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_Toc102546614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6</w:t>
            </w:r>
            <w:r w:rsidR="00455678" w:rsidRPr="00455678">
              <w:rPr>
                <w:rFonts w:asciiTheme="majorHAnsi" w:hAnsiTheme="majorHAnsi" w:cstheme="majorHAnsi"/>
                <w:noProof/>
                <w:webHidden/>
                <w:sz w:val="24"/>
                <w:szCs w:val="24"/>
              </w:rPr>
              <w:fldChar w:fldCharType="end"/>
            </w:r>
          </w:hyperlink>
        </w:p>
        <w:p w14:paraId="07FB9C2A" w14:textId="67938DC4" w:rsidR="00455678" w:rsidRPr="00455678" w:rsidRDefault="000E1710">
          <w:pPr>
            <w:pStyle w:val="TOC1"/>
            <w:tabs>
              <w:tab w:val="left" w:pos="660"/>
              <w:tab w:val="right" w:leader="dot" w:pos="9350"/>
            </w:tabs>
            <w:rPr>
              <w:rFonts w:asciiTheme="majorHAnsi" w:hAnsiTheme="majorHAnsi" w:cstheme="majorHAnsi"/>
              <w:noProof/>
              <w:sz w:val="24"/>
              <w:szCs w:val="24"/>
            </w:rPr>
          </w:pPr>
          <w:hyperlink w:anchor="_Toc102546615" w:history="1">
            <w:r w:rsidR="00455678" w:rsidRPr="00455678">
              <w:rPr>
                <w:rStyle w:val="Hyperlink"/>
                <w:rFonts w:asciiTheme="majorHAnsi" w:eastAsia="Arial" w:hAnsiTheme="majorHAnsi" w:cstheme="majorHAnsi"/>
                <w:b/>
                <w:noProof/>
                <w:sz w:val="24"/>
                <w:szCs w:val="24"/>
              </w:rPr>
              <w:t xml:space="preserve">6.0 </w:t>
            </w:r>
            <w:r w:rsidR="00455678" w:rsidRPr="00455678">
              <w:rPr>
                <w:rFonts w:asciiTheme="majorHAnsi" w:hAnsiTheme="majorHAnsi" w:cstheme="majorHAnsi"/>
                <w:noProof/>
                <w:sz w:val="24"/>
                <w:szCs w:val="24"/>
              </w:rPr>
              <w:tab/>
            </w:r>
            <w:r w:rsidR="00455678" w:rsidRPr="00455678">
              <w:rPr>
                <w:rStyle w:val="Hyperlink"/>
                <w:rFonts w:asciiTheme="majorHAnsi" w:eastAsia="Arial" w:hAnsiTheme="majorHAnsi" w:cstheme="majorHAnsi"/>
                <w:b/>
                <w:noProof/>
                <w:sz w:val="24"/>
                <w:szCs w:val="24"/>
              </w:rPr>
              <w:t>COURSE CRITERIA</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_Toc102546615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6</w:t>
            </w:r>
            <w:r w:rsidR="00455678" w:rsidRPr="00455678">
              <w:rPr>
                <w:rFonts w:asciiTheme="majorHAnsi" w:hAnsiTheme="majorHAnsi" w:cstheme="majorHAnsi"/>
                <w:noProof/>
                <w:webHidden/>
                <w:sz w:val="24"/>
                <w:szCs w:val="24"/>
              </w:rPr>
              <w:fldChar w:fldCharType="end"/>
            </w:r>
          </w:hyperlink>
        </w:p>
        <w:p w14:paraId="5AA2A423" w14:textId="6C11583E" w:rsidR="00455678" w:rsidRPr="00455678" w:rsidRDefault="000E1710">
          <w:pPr>
            <w:pStyle w:val="TOC2"/>
            <w:tabs>
              <w:tab w:val="left" w:pos="880"/>
              <w:tab w:val="right" w:leader="dot" w:pos="9350"/>
            </w:tabs>
            <w:rPr>
              <w:rFonts w:asciiTheme="majorHAnsi" w:hAnsiTheme="majorHAnsi" w:cstheme="majorHAnsi"/>
              <w:noProof/>
              <w:sz w:val="24"/>
              <w:szCs w:val="24"/>
            </w:rPr>
          </w:pPr>
          <w:hyperlink w:anchor="_Toc102546616" w:history="1">
            <w:r w:rsidR="00455678" w:rsidRPr="00455678">
              <w:rPr>
                <w:rStyle w:val="Hyperlink"/>
                <w:rFonts w:asciiTheme="majorHAnsi" w:hAnsiTheme="majorHAnsi" w:cstheme="majorHAnsi"/>
                <w:noProof/>
                <w:sz w:val="24"/>
                <w:szCs w:val="24"/>
              </w:rPr>
              <w:t>6.1</w:t>
            </w:r>
            <w:r w:rsidR="00455678" w:rsidRPr="00455678">
              <w:rPr>
                <w:rFonts w:asciiTheme="majorHAnsi" w:hAnsiTheme="majorHAnsi" w:cstheme="majorHAnsi"/>
                <w:noProof/>
                <w:sz w:val="24"/>
                <w:szCs w:val="24"/>
              </w:rPr>
              <w:tab/>
            </w:r>
            <w:r w:rsidR="00455678" w:rsidRPr="00455678">
              <w:rPr>
                <w:rStyle w:val="Hyperlink"/>
                <w:rFonts w:asciiTheme="majorHAnsi" w:hAnsiTheme="majorHAnsi" w:cstheme="majorHAnsi"/>
                <w:noProof/>
                <w:sz w:val="24"/>
                <w:szCs w:val="24"/>
              </w:rPr>
              <w:t>Passing Grade</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_Toc102546616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6</w:t>
            </w:r>
            <w:r w:rsidR="00455678" w:rsidRPr="00455678">
              <w:rPr>
                <w:rFonts w:asciiTheme="majorHAnsi" w:hAnsiTheme="majorHAnsi" w:cstheme="majorHAnsi"/>
                <w:noProof/>
                <w:webHidden/>
                <w:sz w:val="24"/>
                <w:szCs w:val="24"/>
              </w:rPr>
              <w:fldChar w:fldCharType="end"/>
            </w:r>
          </w:hyperlink>
        </w:p>
        <w:p w14:paraId="2C7FCB5A" w14:textId="5E60AE7C" w:rsidR="00455678" w:rsidRPr="00455678" w:rsidRDefault="000E1710">
          <w:pPr>
            <w:pStyle w:val="TOC3"/>
            <w:tabs>
              <w:tab w:val="left" w:pos="1320"/>
              <w:tab w:val="right" w:leader="dot" w:pos="9350"/>
            </w:tabs>
            <w:rPr>
              <w:rFonts w:asciiTheme="majorHAnsi" w:hAnsiTheme="majorHAnsi" w:cstheme="majorHAnsi"/>
              <w:noProof/>
              <w:sz w:val="24"/>
              <w:szCs w:val="24"/>
            </w:rPr>
          </w:pPr>
          <w:hyperlink w:anchor="_Toc102546617" w:history="1">
            <w:r w:rsidR="00455678" w:rsidRPr="00455678">
              <w:rPr>
                <w:rStyle w:val="Hyperlink"/>
                <w:rFonts w:asciiTheme="majorHAnsi" w:hAnsiTheme="majorHAnsi" w:cstheme="majorHAnsi"/>
                <w:b/>
                <w:noProof/>
                <w:sz w:val="24"/>
                <w:szCs w:val="24"/>
              </w:rPr>
              <w:t>6.1.1</w:t>
            </w:r>
            <w:r w:rsidR="00455678" w:rsidRPr="00455678">
              <w:rPr>
                <w:rFonts w:asciiTheme="majorHAnsi" w:hAnsiTheme="majorHAnsi" w:cstheme="majorHAnsi"/>
                <w:noProof/>
                <w:sz w:val="24"/>
                <w:szCs w:val="24"/>
              </w:rPr>
              <w:tab/>
            </w:r>
            <w:r w:rsidR="00455678" w:rsidRPr="00455678">
              <w:rPr>
                <w:rStyle w:val="Hyperlink"/>
                <w:rFonts w:asciiTheme="majorHAnsi" w:hAnsiTheme="majorHAnsi" w:cstheme="majorHAnsi"/>
                <w:b/>
                <w:noProof/>
                <w:sz w:val="24"/>
                <w:szCs w:val="24"/>
              </w:rPr>
              <w:t>Grading Scale</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_Toc102546617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7</w:t>
            </w:r>
            <w:r w:rsidR="00455678" w:rsidRPr="00455678">
              <w:rPr>
                <w:rFonts w:asciiTheme="majorHAnsi" w:hAnsiTheme="majorHAnsi" w:cstheme="majorHAnsi"/>
                <w:noProof/>
                <w:webHidden/>
                <w:sz w:val="24"/>
                <w:szCs w:val="24"/>
              </w:rPr>
              <w:fldChar w:fldCharType="end"/>
            </w:r>
          </w:hyperlink>
        </w:p>
        <w:p w14:paraId="3DA9001B" w14:textId="0B64EF08" w:rsidR="00455678" w:rsidRPr="00455678" w:rsidRDefault="000E1710">
          <w:pPr>
            <w:pStyle w:val="TOC2"/>
            <w:tabs>
              <w:tab w:val="left" w:pos="880"/>
              <w:tab w:val="right" w:leader="dot" w:pos="9350"/>
            </w:tabs>
            <w:rPr>
              <w:rFonts w:asciiTheme="majorHAnsi" w:hAnsiTheme="majorHAnsi" w:cstheme="majorHAnsi"/>
              <w:noProof/>
              <w:sz w:val="24"/>
              <w:szCs w:val="24"/>
            </w:rPr>
          </w:pPr>
          <w:hyperlink w:anchor="_Toc102546618" w:history="1">
            <w:r w:rsidR="00455678" w:rsidRPr="00455678">
              <w:rPr>
                <w:rStyle w:val="Hyperlink"/>
                <w:rFonts w:asciiTheme="majorHAnsi" w:hAnsiTheme="majorHAnsi" w:cstheme="majorHAnsi"/>
                <w:noProof/>
                <w:sz w:val="24"/>
                <w:szCs w:val="24"/>
              </w:rPr>
              <w:t>6.2</w:t>
            </w:r>
            <w:r w:rsidR="00455678" w:rsidRPr="00455678">
              <w:rPr>
                <w:rFonts w:asciiTheme="majorHAnsi" w:hAnsiTheme="majorHAnsi" w:cstheme="majorHAnsi"/>
                <w:noProof/>
                <w:sz w:val="24"/>
                <w:szCs w:val="24"/>
              </w:rPr>
              <w:tab/>
            </w:r>
            <w:r w:rsidR="00455678" w:rsidRPr="00455678">
              <w:rPr>
                <w:rStyle w:val="Hyperlink"/>
                <w:rFonts w:asciiTheme="majorHAnsi" w:hAnsiTheme="majorHAnsi" w:cstheme="majorHAnsi"/>
                <w:noProof/>
                <w:sz w:val="24"/>
                <w:szCs w:val="24"/>
              </w:rPr>
              <w:t>Attendance</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_Toc102546618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7</w:t>
            </w:r>
            <w:r w:rsidR="00455678" w:rsidRPr="00455678">
              <w:rPr>
                <w:rFonts w:asciiTheme="majorHAnsi" w:hAnsiTheme="majorHAnsi" w:cstheme="majorHAnsi"/>
                <w:noProof/>
                <w:webHidden/>
                <w:sz w:val="24"/>
                <w:szCs w:val="24"/>
              </w:rPr>
              <w:fldChar w:fldCharType="end"/>
            </w:r>
          </w:hyperlink>
        </w:p>
        <w:p w14:paraId="1775DF6E" w14:textId="34270065" w:rsidR="00455678" w:rsidRPr="00455678" w:rsidRDefault="000E1710">
          <w:pPr>
            <w:pStyle w:val="TOC3"/>
            <w:tabs>
              <w:tab w:val="left" w:pos="1320"/>
              <w:tab w:val="right" w:leader="dot" w:pos="9350"/>
            </w:tabs>
            <w:rPr>
              <w:rFonts w:asciiTheme="majorHAnsi" w:hAnsiTheme="majorHAnsi" w:cstheme="majorHAnsi"/>
              <w:noProof/>
              <w:sz w:val="24"/>
              <w:szCs w:val="24"/>
            </w:rPr>
          </w:pPr>
          <w:hyperlink w:anchor="_Toc102546619" w:history="1">
            <w:r w:rsidR="00455678" w:rsidRPr="00455678">
              <w:rPr>
                <w:rStyle w:val="Hyperlink"/>
                <w:rFonts w:asciiTheme="majorHAnsi" w:eastAsia="Arial" w:hAnsiTheme="majorHAnsi" w:cstheme="majorHAnsi"/>
                <w:b/>
                <w:noProof/>
                <w:sz w:val="24"/>
                <w:szCs w:val="24"/>
              </w:rPr>
              <w:t>6.2.1</w:t>
            </w:r>
            <w:r w:rsidR="00455678" w:rsidRPr="00455678">
              <w:rPr>
                <w:rFonts w:asciiTheme="majorHAnsi" w:hAnsiTheme="majorHAnsi" w:cstheme="majorHAnsi"/>
                <w:noProof/>
                <w:sz w:val="24"/>
                <w:szCs w:val="24"/>
              </w:rPr>
              <w:tab/>
            </w:r>
            <w:r w:rsidR="00455678" w:rsidRPr="00455678">
              <w:rPr>
                <w:rStyle w:val="Hyperlink"/>
                <w:rFonts w:asciiTheme="majorHAnsi" w:eastAsia="Arial" w:hAnsiTheme="majorHAnsi" w:cstheme="majorHAnsi"/>
                <w:b/>
                <w:noProof/>
                <w:sz w:val="24"/>
                <w:szCs w:val="24"/>
              </w:rPr>
              <w:t>Lateness</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_Toc102546619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7</w:t>
            </w:r>
            <w:r w:rsidR="00455678" w:rsidRPr="00455678">
              <w:rPr>
                <w:rFonts w:asciiTheme="majorHAnsi" w:hAnsiTheme="majorHAnsi" w:cstheme="majorHAnsi"/>
                <w:noProof/>
                <w:webHidden/>
                <w:sz w:val="24"/>
                <w:szCs w:val="24"/>
              </w:rPr>
              <w:fldChar w:fldCharType="end"/>
            </w:r>
          </w:hyperlink>
        </w:p>
        <w:p w14:paraId="20094DB6" w14:textId="68ED8067" w:rsidR="00455678" w:rsidRPr="00455678" w:rsidRDefault="000E1710">
          <w:pPr>
            <w:pStyle w:val="TOC3"/>
            <w:tabs>
              <w:tab w:val="left" w:pos="1320"/>
              <w:tab w:val="right" w:leader="dot" w:pos="9350"/>
            </w:tabs>
            <w:rPr>
              <w:rFonts w:asciiTheme="majorHAnsi" w:hAnsiTheme="majorHAnsi" w:cstheme="majorHAnsi"/>
              <w:noProof/>
              <w:sz w:val="24"/>
              <w:szCs w:val="24"/>
            </w:rPr>
          </w:pPr>
          <w:hyperlink w:anchor="_Toc102546620" w:history="1">
            <w:r w:rsidR="00455678" w:rsidRPr="00455678">
              <w:rPr>
                <w:rStyle w:val="Hyperlink"/>
                <w:rFonts w:asciiTheme="majorHAnsi" w:eastAsia="Arial" w:hAnsiTheme="majorHAnsi" w:cstheme="majorHAnsi"/>
                <w:b/>
                <w:noProof/>
                <w:sz w:val="24"/>
                <w:szCs w:val="24"/>
              </w:rPr>
              <w:t>6.2.2</w:t>
            </w:r>
            <w:r w:rsidR="00455678" w:rsidRPr="00455678">
              <w:rPr>
                <w:rFonts w:asciiTheme="majorHAnsi" w:hAnsiTheme="majorHAnsi" w:cstheme="majorHAnsi"/>
                <w:noProof/>
                <w:sz w:val="24"/>
                <w:szCs w:val="24"/>
              </w:rPr>
              <w:tab/>
            </w:r>
            <w:r w:rsidR="00455678" w:rsidRPr="00455678">
              <w:rPr>
                <w:rStyle w:val="Hyperlink"/>
                <w:rFonts w:asciiTheme="majorHAnsi" w:eastAsia="Arial" w:hAnsiTheme="majorHAnsi" w:cstheme="majorHAnsi"/>
                <w:b/>
                <w:noProof/>
                <w:sz w:val="24"/>
                <w:szCs w:val="24"/>
              </w:rPr>
              <w:t>Notification</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_Toc102546620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7</w:t>
            </w:r>
            <w:r w:rsidR="00455678" w:rsidRPr="00455678">
              <w:rPr>
                <w:rFonts w:asciiTheme="majorHAnsi" w:hAnsiTheme="majorHAnsi" w:cstheme="majorHAnsi"/>
                <w:noProof/>
                <w:webHidden/>
                <w:sz w:val="24"/>
                <w:szCs w:val="24"/>
              </w:rPr>
              <w:fldChar w:fldCharType="end"/>
            </w:r>
          </w:hyperlink>
        </w:p>
        <w:p w14:paraId="1FF71549" w14:textId="63C76E7E" w:rsidR="00455678" w:rsidRPr="00455678" w:rsidRDefault="000E1710">
          <w:pPr>
            <w:pStyle w:val="TOC2"/>
            <w:tabs>
              <w:tab w:val="left" w:pos="880"/>
              <w:tab w:val="right" w:leader="dot" w:pos="9350"/>
            </w:tabs>
            <w:rPr>
              <w:rFonts w:asciiTheme="majorHAnsi" w:hAnsiTheme="majorHAnsi" w:cstheme="majorHAnsi"/>
              <w:noProof/>
              <w:sz w:val="24"/>
              <w:szCs w:val="24"/>
            </w:rPr>
          </w:pPr>
          <w:hyperlink w:anchor="_Toc102546621" w:history="1">
            <w:r w:rsidR="00455678" w:rsidRPr="00455678">
              <w:rPr>
                <w:rStyle w:val="Hyperlink"/>
                <w:rFonts w:asciiTheme="majorHAnsi" w:eastAsia="Arial" w:hAnsiTheme="majorHAnsi" w:cstheme="majorHAnsi"/>
                <w:noProof/>
                <w:sz w:val="24"/>
                <w:szCs w:val="24"/>
              </w:rPr>
              <w:t>6.3</w:t>
            </w:r>
            <w:r w:rsidR="00455678" w:rsidRPr="00455678">
              <w:rPr>
                <w:rFonts w:asciiTheme="majorHAnsi" w:hAnsiTheme="majorHAnsi" w:cstheme="majorHAnsi"/>
                <w:noProof/>
                <w:sz w:val="24"/>
                <w:szCs w:val="24"/>
              </w:rPr>
              <w:tab/>
            </w:r>
            <w:r w:rsidR="00455678" w:rsidRPr="00455678">
              <w:rPr>
                <w:rStyle w:val="Hyperlink"/>
                <w:rFonts w:asciiTheme="majorHAnsi" w:eastAsia="Arial" w:hAnsiTheme="majorHAnsi" w:cstheme="majorHAnsi"/>
                <w:noProof/>
                <w:sz w:val="24"/>
                <w:szCs w:val="24"/>
              </w:rPr>
              <w:t>Deadlines</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_Toc102546621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8</w:t>
            </w:r>
            <w:r w:rsidR="00455678" w:rsidRPr="00455678">
              <w:rPr>
                <w:rFonts w:asciiTheme="majorHAnsi" w:hAnsiTheme="majorHAnsi" w:cstheme="majorHAnsi"/>
                <w:noProof/>
                <w:webHidden/>
                <w:sz w:val="24"/>
                <w:szCs w:val="24"/>
              </w:rPr>
              <w:fldChar w:fldCharType="end"/>
            </w:r>
          </w:hyperlink>
        </w:p>
        <w:p w14:paraId="64F86703" w14:textId="44275B14" w:rsidR="00455678" w:rsidRPr="00455678" w:rsidRDefault="000E1710">
          <w:pPr>
            <w:pStyle w:val="TOC2"/>
            <w:tabs>
              <w:tab w:val="left" w:pos="880"/>
              <w:tab w:val="right" w:leader="dot" w:pos="9350"/>
            </w:tabs>
            <w:rPr>
              <w:rFonts w:asciiTheme="majorHAnsi" w:hAnsiTheme="majorHAnsi" w:cstheme="majorHAnsi"/>
              <w:noProof/>
              <w:sz w:val="24"/>
              <w:szCs w:val="24"/>
            </w:rPr>
          </w:pPr>
          <w:hyperlink w:anchor="_Toc102546622" w:history="1">
            <w:r w:rsidR="00455678" w:rsidRPr="00455678">
              <w:rPr>
                <w:rStyle w:val="Hyperlink"/>
                <w:rFonts w:asciiTheme="majorHAnsi" w:eastAsia="Arial" w:hAnsiTheme="majorHAnsi" w:cstheme="majorHAnsi"/>
                <w:noProof/>
                <w:sz w:val="24"/>
                <w:szCs w:val="24"/>
              </w:rPr>
              <w:t>6.4</w:t>
            </w:r>
            <w:r w:rsidR="00455678" w:rsidRPr="00455678">
              <w:rPr>
                <w:rFonts w:asciiTheme="majorHAnsi" w:hAnsiTheme="majorHAnsi" w:cstheme="majorHAnsi"/>
                <w:noProof/>
                <w:sz w:val="24"/>
                <w:szCs w:val="24"/>
              </w:rPr>
              <w:tab/>
            </w:r>
            <w:r w:rsidR="00455678" w:rsidRPr="00455678">
              <w:rPr>
                <w:rStyle w:val="Hyperlink"/>
                <w:rFonts w:asciiTheme="majorHAnsi" w:eastAsia="Arial" w:hAnsiTheme="majorHAnsi" w:cstheme="majorHAnsi"/>
                <w:noProof/>
                <w:sz w:val="24"/>
                <w:szCs w:val="24"/>
              </w:rPr>
              <w:t>Missed Information/Assignments/Exams</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_Toc102546622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8</w:t>
            </w:r>
            <w:r w:rsidR="00455678" w:rsidRPr="00455678">
              <w:rPr>
                <w:rFonts w:asciiTheme="majorHAnsi" w:hAnsiTheme="majorHAnsi" w:cstheme="majorHAnsi"/>
                <w:noProof/>
                <w:webHidden/>
                <w:sz w:val="24"/>
                <w:szCs w:val="24"/>
              </w:rPr>
              <w:fldChar w:fldCharType="end"/>
            </w:r>
          </w:hyperlink>
        </w:p>
        <w:p w14:paraId="2894C199" w14:textId="65264828" w:rsidR="00455678" w:rsidRPr="00455678" w:rsidRDefault="000E1710">
          <w:pPr>
            <w:pStyle w:val="TOC2"/>
            <w:tabs>
              <w:tab w:val="left" w:pos="880"/>
              <w:tab w:val="right" w:leader="dot" w:pos="9350"/>
            </w:tabs>
            <w:rPr>
              <w:rFonts w:asciiTheme="majorHAnsi" w:hAnsiTheme="majorHAnsi" w:cstheme="majorHAnsi"/>
              <w:noProof/>
              <w:sz w:val="24"/>
              <w:szCs w:val="24"/>
            </w:rPr>
          </w:pPr>
          <w:hyperlink w:anchor="_Toc102546623" w:history="1">
            <w:r w:rsidR="00455678" w:rsidRPr="00455678">
              <w:rPr>
                <w:rStyle w:val="Hyperlink"/>
                <w:rFonts w:asciiTheme="majorHAnsi" w:eastAsia="Arial" w:hAnsiTheme="majorHAnsi" w:cstheme="majorHAnsi"/>
                <w:noProof/>
                <w:sz w:val="24"/>
                <w:szCs w:val="24"/>
              </w:rPr>
              <w:t>6.5</w:t>
            </w:r>
            <w:r w:rsidR="00455678" w:rsidRPr="00455678">
              <w:rPr>
                <w:rFonts w:asciiTheme="majorHAnsi" w:hAnsiTheme="majorHAnsi" w:cstheme="majorHAnsi"/>
                <w:noProof/>
                <w:sz w:val="24"/>
                <w:szCs w:val="24"/>
              </w:rPr>
              <w:tab/>
            </w:r>
            <w:r w:rsidR="00455678" w:rsidRPr="00455678">
              <w:rPr>
                <w:rStyle w:val="Hyperlink"/>
                <w:rFonts w:asciiTheme="majorHAnsi" w:eastAsia="Arial" w:hAnsiTheme="majorHAnsi" w:cstheme="majorHAnsi"/>
                <w:noProof/>
                <w:sz w:val="24"/>
                <w:szCs w:val="24"/>
              </w:rPr>
              <w:t>Academic Dishonesty</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_Toc102546623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8</w:t>
            </w:r>
            <w:r w:rsidR="00455678" w:rsidRPr="00455678">
              <w:rPr>
                <w:rFonts w:asciiTheme="majorHAnsi" w:hAnsiTheme="majorHAnsi" w:cstheme="majorHAnsi"/>
                <w:noProof/>
                <w:webHidden/>
                <w:sz w:val="24"/>
                <w:szCs w:val="24"/>
              </w:rPr>
              <w:fldChar w:fldCharType="end"/>
            </w:r>
          </w:hyperlink>
        </w:p>
        <w:p w14:paraId="6DD3C673" w14:textId="4FB4E0D0" w:rsidR="00455678" w:rsidRPr="00455678" w:rsidRDefault="000E1710">
          <w:pPr>
            <w:pStyle w:val="TOC2"/>
            <w:tabs>
              <w:tab w:val="left" w:pos="880"/>
              <w:tab w:val="right" w:leader="dot" w:pos="9350"/>
            </w:tabs>
            <w:rPr>
              <w:rFonts w:asciiTheme="majorHAnsi" w:hAnsiTheme="majorHAnsi" w:cstheme="majorHAnsi"/>
              <w:noProof/>
              <w:sz w:val="24"/>
              <w:szCs w:val="24"/>
            </w:rPr>
          </w:pPr>
          <w:hyperlink w:anchor="_Toc102546624" w:history="1">
            <w:r w:rsidR="00455678" w:rsidRPr="00455678">
              <w:rPr>
                <w:rStyle w:val="Hyperlink"/>
                <w:rFonts w:asciiTheme="majorHAnsi" w:hAnsiTheme="majorHAnsi" w:cstheme="majorHAnsi"/>
                <w:noProof/>
                <w:sz w:val="24"/>
                <w:szCs w:val="24"/>
              </w:rPr>
              <w:t>6.6</w:t>
            </w:r>
            <w:r w:rsidR="00455678" w:rsidRPr="00455678">
              <w:rPr>
                <w:rFonts w:asciiTheme="majorHAnsi" w:hAnsiTheme="majorHAnsi" w:cstheme="majorHAnsi"/>
                <w:noProof/>
                <w:sz w:val="24"/>
                <w:szCs w:val="24"/>
              </w:rPr>
              <w:tab/>
            </w:r>
            <w:r w:rsidR="00455678" w:rsidRPr="00455678">
              <w:rPr>
                <w:rStyle w:val="Hyperlink"/>
                <w:rFonts w:asciiTheme="majorHAnsi" w:hAnsiTheme="majorHAnsi" w:cstheme="majorHAnsi"/>
                <w:noProof/>
                <w:sz w:val="24"/>
                <w:szCs w:val="24"/>
              </w:rPr>
              <w:t>Class Cancellations or Changes</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_Toc102546624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8</w:t>
            </w:r>
            <w:r w:rsidR="00455678" w:rsidRPr="00455678">
              <w:rPr>
                <w:rFonts w:asciiTheme="majorHAnsi" w:hAnsiTheme="majorHAnsi" w:cstheme="majorHAnsi"/>
                <w:noProof/>
                <w:webHidden/>
                <w:sz w:val="24"/>
                <w:szCs w:val="24"/>
              </w:rPr>
              <w:fldChar w:fldCharType="end"/>
            </w:r>
          </w:hyperlink>
        </w:p>
        <w:p w14:paraId="707108A2" w14:textId="569AD06E" w:rsidR="00455678" w:rsidRPr="00455678" w:rsidRDefault="000E1710">
          <w:pPr>
            <w:pStyle w:val="TOC2"/>
            <w:tabs>
              <w:tab w:val="left" w:pos="880"/>
              <w:tab w:val="right" w:leader="dot" w:pos="9350"/>
            </w:tabs>
            <w:rPr>
              <w:rFonts w:asciiTheme="majorHAnsi" w:hAnsiTheme="majorHAnsi" w:cstheme="majorHAnsi"/>
              <w:noProof/>
              <w:sz w:val="24"/>
              <w:szCs w:val="24"/>
            </w:rPr>
          </w:pPr>
          <w:hyperlink w:anchor="_Toc102546625" w:history="1">
            <w:r w:rsidR="00455678" w:rsidRPr="00455678">
              <w:rPr>
                <w:rStyle w:val="Hyperlink"/>
                <w:rFonts w:asciiTheme="majorHAnsi" w:hAnsiTheme="majorHAnsi" w:cstheme="majorHAnsi"/>
                <w:noProof/>
                <w:sz w:val="24"/>
                <w:szCs w:val="24"/>
              </w:rPr>
              <w:t>6.7</w:t>
            </w:r>
            <w:r w:rsidR="00455678" w:rsidRPr="00455678">
              <w:rPr>
                <w:rFonts w:asciiTheme="majorHAnsi" w:hAnsiTheme="majorHAnsi" w:cstheme="majorHAnsi"/>
                <w:noProof/>
                <w:sz w:val="24"/>
                <w:szCs w:val="24"/>
              </w:rPr>
              <w:tab/>
            </w:r>
            <w:r w:rsidR="00455678" w:rsidRPr="00455678">
              <w:rPr>
                <w:rStyle w:val="Hyperlink"/>
                <w:rFonts w:asciiTheme="majorHAnsi" w:hAnsiTheme="majorHAnsi" w:cstheme="majorHAnsi"/>
                <w:noProof/>
                <w:sz w:val="24"/>
                <w:szCs w:val="24"/>
              </w:rPr>
              <w:t>Course Specific Policies</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_Toc102546625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8</w:t>
            </w:r>
            <w:r w:rsidR="00455678" w:rsidRPr="00455678">
              <w:rPr>
                <w:rFonts w:asciiTheme="majorHAnsi" w:hAnsiTheme="majorHAnsi" w:cstheme="majorHAnsi"/>
                <w:noProof/>
                <w:webHidden/>
                <w:sz w:val="24"/>
                <w:szCs w:val="24"/>
              </w:rPr>
              <w:fldChar w:fldCharType="end"/>
            </w:r>
          </w:hyperlink>
        </w:p>
        <w:p w14:paraId="3B652D8E" w14:textId="23C6E424" w:rsidR="00455678" w:rsidRPr="00455678" w:rsidRDefault="000E1710">
          <w:pPr>
            <w:pStyle w:val="TOC1"/>
            <w:tabs>
              <w:tab w:val="left" w:pos="660"/>
              <w:tab w:val="right" w:leader="dot" w:pos="9350"/>
            </w:tabs>
            <w:rPr>
              <w:rFonts w:asciiTheme="majorHAnsi" w:hAnsiTheme="majorHAnsi" w:cstheme="majorHAnsi"/>
              <w:noProof/>
              <w:sz w:val="24"/>
              <w:szCs w:val="24"/>
            </w:rPr>
          </w:pPr>
          <w:hyperlink w:anchor="_Toc102546626" w:history="1">
            <w:r w:rsidR="00455678" w:rsidRPr="00455678">
              <w:rPr>
                <w:rStyle w:val="Hyperlink"/>
                <w:rFonts w:asciiTheme="majorHAnsi" w:hAnsiTheme="majorHAnsi" w:cstheme="majorHAnsi"/>
                <w:b/>
                <w:noProof/>
                <w:sz w:val="24"/>
                <w:szCs w:val="24"/>
              </w:rPr>
              <w:t>7.0</w:t>
            </w:r>
            <w:r w:rsidR="00455678" w:rsidRPr="00455678">
              <w:rPr>
                <w:rFonts w:asciiTheme="majorHAnsi" w:hAnsiTheme="majorHAnsi" w:cstheme="majorHAnsi"/>
                <w:noProof/>
                <w:sz w:val="24"/>
                <w:szCs w:val="24"/>
              </w:rPr>
              <w:tab/>
            </w:r>
            <w:r w:rsidR="00455678" w:rsidRPr="00455678">
              <w:rPr>
                <w:rStyle w:val="Hyperlink"/>
                <w:rFonts w:asciiTheme="majorHAnsi" w:hAnsiTheme="majorHAnsi" w:cstheme="majorHAnsi"/>
                <w:b/>
                <w:noProof/>
                <w:sz w:val="24"/>
                <w:szCs w:val="24"/>
              </w:rPr>
              <w:t>CHANGES IN HEALTH STATUS</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_Toc102546626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8</w:t>
            </w:r>
            <w:r w:rsidR="00455678" w:rsidRPr="00455678">
              <w:rPr>
                <w:rFonts w:asciiTheme="majorHAnsi" w:hAnsiTheme="majorHAnsi" w:cstheme="majorHAnsi"/>
                <w:noProof/>
                <w:webHidden/>
                <w:sz w:val="24"/>
                <w:szCs w:val="24"/>
              </w:rPr>
              <w:fldChar w:fldCharType="end"/>
            </w:r>
          </w:hyperlink>
        </w:p>
        <w:p w14:paraId="3391806C" w14:textId="309F62E7" w:rsidR="00455678" w:rsidRPr="00455678" w:rsidRDefault="000E1710">
          <w:pPr>
            <w:pStyle w:val="TOC2"/>
            <w:tabs>
              <w:tab w:val="left" w:pos="880"/>
              <w:tab w:val="right" w:leader="dot" w:pos="9350"/>
            </w:tabs>
            <w:rPr>
              <w:rFonts w:asciiTheme="majorHAnsi" w:hAnsiTheme="majorHAnsi" w:cstheme="majorHAnsi"/>
              <w:noProof/>
              <w:sz w:val="24"/>
              <w:szCs w:val="24"/>
            </w:rPr>
          </w:pPr>
          <w:hyperlink w:anchor="_Toc102546627" w:history="1">
            <w:r w:rsidR="00455678" w:rsidRPr="00455678">
              <w:rPr>
                <w:rStyle w:val="Hyperlink"/>
                <w:rFonts w:asciiTheme="majorHAnsi" w:hAnsiTheme="majorHAnsi" w:cstheme="majorHAnsi"/>
                <w:noProof/>
                <w:sz w:val="24"/>
                <w:szCs w:val="24"/>
              </w:rPr>
              <w:t>7.1</w:t>
            </w:r>
            <w:r w:rsidR="00455678" w:rsidRPr="00455678">
              <w:rPr>
                <w:rFonts w:asciiTheme="majorHAnsi" w:hAnsiTheme="majorHAnsi" w:cstheme="majorHAnsi"/>
                <w:noProof/>
                <w:sz w:val="24"/>
                <w:szCs w:val="24"/>
              </w:rPr>
              <w:tab/>
            </w:r>
            <w:r w:rsidR="00455678" w:rsidRPr="00455678">
              <w:rPr>
                <w:rStyle w:val="Hyperlink"/>
                <w:rFonts w:asciiTheme="majorHAnsi" w:hAnsiTheme="majorHAnsi" w:cstheme="majorHAnsi"/>
                <w:noProof/>
                <w:sz w:val="24"/>
                <w:szCs w:val="24"/>
              </w:rPr>
              <w:t>Pregnancy</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_Toc102546627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9</w:t>
            </w:r>
            <w:r w:rsidR="00455678" w:rsidRPr="00455678">
              <w:rPr>
                <w:rFonts w:asciiTheme="majorHAnsi" w:hAnsiTheme="majorHAnsi" w:cstheme="majorHAnsi"/>
                <w:noProof/>
                <w:webHidden/>
                <w:sz w:val="24"/>
                <w:szCs w:val="24"/>
              </w:rPr>
              <w:fldChar w:fldCharType="end"/>
            </w:r>
          </w:hyperlink>
        </w:p>
        <w:p w14:paraId="6FF86EEC" w14:textId="4CAB09B7" w:rsidR="00455678" w:rsidRPr="00455678" w:rsidRDefault="000E1710">
          <w:pPr>
            <w:pStyle w:val="TOC2"/>
            <w:tabs>
              <w:tab w:val="left" w:pos="880"/>
              <w:tab w:val="right" w:leader="dot" w:pos="9350"/>
            </w:tabs>
            <w:rPr>
              <w:rFonts w:asciiTheme="majorHAnsi" w:hAnsiTheme="majorHAnsi" w:cstheme="majorHAnsi"/>
              <w:noProof/>
              <w:sz w:val="24"/>
              <w:szCs w:val="24"/>
            </w:rPr>
          </w:pPr>
          <w:hyperlink w:anchor="_Toc102546628" w:history="1">
            <w:r w:rsidR="00455678" w:rsidRPr="00455678">
              <w:rPr>
                <w:rStyle w:val="Hyperlink"/>
                <w:rFonts w:asciiTheme="majorHAnsi" w:hAnsiTheme="majorHAnsi" w:cstheme="majorHAnsi"/>
                <w:noProof/>
                <w:sz w:val="24"/>
                <w:szCs w:val="24"/>
              </w:rPr>
              <w:t>7.2</w:t>
            </w:r>
            <w:r w:rsidR="00455678" w:rsidRPr="00455678">
              <w:rPr>
                <w:rFonts w:asciiTheme="majorHAnsi" w:hAnsiTheme="majorHAnsi" w:cstheme="majorHAnsi"/>
                <w:noProof/>
                <w:sz w:val="24"/>
                <w:szCs w:val="24"/>
              </w:rPr>
              <w:tab/>
            </w:r>
            <w:r w:rsidR="00455678" w:rsidRPr="00455678">
              <w:rPr>
                <w:rStyle w:val="Hyperlink"/>
                <w:rFonts w:asciiTheme="majorHAnsi" w:hAnsiTheme="majorHAnsi" w:cstheme="majorHAnsi"/>
                <w:noProof/>
                <w:sz w:val="24"/>
                <w:szCs w:val="24"/>
              </w:rPr>
              <w:t>Use of Prescribed Medications</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_Toc102546628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9</w:t>
            </w:r>
            <w:r w:rsidR="00455678" w:rsidRPr="00455678">
              <w:rPr>
                <w:rFonts w:asciiTheme="majorHAnsi" w:hAnsiTheme="majorHAnsi" w:cstheme="majorHAnsi"/>
                <w:noProof/>
                <w:webHidden/>
                <w:sz w:val="24"/>
                <w:szCs w:val="24"/>
              </w:rPr>
              <w:fldChar w:fldCharType="end"/>
            </w:r>
          </w:hyperlink>
        </w:p>
        <w:p w14:paraId="28C43CB6" w14:textId="47B8B6C2" w:rsidR="00455678" w:rsidRPr="00455678" w:rsidRDefault="000E1710">
          <w:pPr>
            <w:pStyle w:val="TOC1"/>
            <w:tabs>
              <w:tab w:val="left" w:pos="660"/>
              <w:tab w:val="right" w:leader="dot" w:pos="9350"/>
            </w:tabs>
            <w:rPr>
              <w:rFonts w:asciiTheme="majorHAnsi" w:hAnsiTheme="majorHAnsi" w:cstheme="majorHAnsi"/>
              <w:noProof/>
              <w:sz w:val="24"/>
              <w:szCs w:val="24"/>
            </w:rPr>
          </w:pPr>
          <w:hyperlink w:anchor="_Toc102546629" w:history="1">
            <w:r w:rsidR="00455678" w:rsidRPr="00455678">
              <w:rPr>
                <w:rStyle w:val="Hyperlink"/>
                <w:rFonts w:asciiTheme="majorHAnsi" w:eastAsia="Arial" w:hAnsiTheme="majorHAnsi" w:cstheme="majorHAnsi"/>
                <w:b/>
                <w:noProof/>
                <w:sz w:val="24"/>
                <w:szCs w:val="24"/>
              </w:rPr>
              <w:t>8.0</w:t>
            </w:r>
            <w:r w:rsidR="00455678" w:rsidRPr="00455678">
              <w:rPr>
                <w:rFonts w:asciiTheme="majorHAnsi" w:hAnsiTheme="majorHAnsi" w:cstheme="majorHAnsi"/>
                <w:noProof/>
                <w:sz w:val="24"/>
                <w:szCs w:val="24"/>
              </w:rPr>
              <w:tab/>
            </w:r>
            <w:r w:rsidR="00455678" w:rsidRPr="00455678">
              <w:rPr>
                <w:rStyle w:val="Hyperlink"/>
                <w:rFonts w:asciiTheme="majorHAnsi" w:eastAsia="Arial" w:hAnsiTheme="majorHAnsi" w:cstheme="majorHAnsi"/>
                <w:b/>
                <w:noProof/>
                <w:sz w:val="24"/>
                <w:szCs w:val="24"/>
              </w:rPr>
              <w:t>DIDACTIC AND CLINICAL COURSEWORK</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_Toc102546629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10</w:t>
            </w:r>
            <w:r w:rsidR="00455678" w:rsidRPr="00455678">
              <w:rPr>
                <w:rFonts w:asciiTheme="majorHAnsi" w:hAnsiTheme="majorHAnsi" w:cstheme="majorHAnsi"/>
                <w:noProof/>
                <w:webHidden/>
                <w:sz w:val="24"/>
                <w:szCs w:val="24"/>
              </w:rPr>
              <w:fldChar w:fldCharType="end"/>
            </w:r>
          </w:hyperlink>
        </w:p>
        <w:p w14:paraId="0B59D807" w14:textId="60D184EC" w:rsidR="00455678" w:rsidRPr="00455678" w:rsidRDefault="000E1710">
          <w:pPr>
            <w:pStyle w:val="TOC2"/>
            <w:tabs>
              <w:tab w:val="left" w:pos="880"/>
              <w:tab w:val="right" w:leader="dot" w:pos="9350"/>
            </w:tabs>
            <w:rPr>
              <w:rFonts w:asciiTheme="majorHAnsi" w:hAnsiTheme="majorHAnsi" w:cstheme="majorHAnsi"/>
              <w:noProof/>
              <w:sz w:val="24"/>
              <w:szCs w:val="24"/>
            </w:rPr>
          </w:pPr>
          <w:hyperlink w:anchor="_Toc102546630" w:history="1">
            <w:r w:rsidR="00455678" w:rsidRPr="00455678">
              <w:rPr>
                <w:rStyle w:val="Hyperlink"/>
                <w:rFonts w:asciiTheme="majorHAnsi" w:hAnsiTheme="majorHAnsi" w:cstheme="majorHAnsi"/>
                <w:noProof/>
                <w:sz w:val="24"/>
                <w:szCs w:val="24"/>
              </w:rPr>
              <w:t>8.1</w:t>
            </w:r>
            <w:r w:rsidR="00455678" w:rsidRPr="00455678">
              <w:rPr>
                <w:rFonts w:asciiTheme="majorHAnsi" w:hAnsiTheme="majorHAnsi" w:cstheme="majorHAnsi"/>
                <w:noProof/>
                <w:sz w:val="24"/>
                <w:szCs w:val="24"/>
              </w:rPr>
              <w:tab/>
            </w:r>
            <w:r w:rsidR="00455678" w:rsidRPr="00455678">
              <w:rPr>
                <w:rStyle w:val="Hyperlink"/>
                <w:rFonts w:asciiTheme="majorHAnsi" w:hAnsiTheme="majorHAnsi" w:cstheme="majorHAnsi"/>
                <w:noProof/>
                <w:sz w:val="24"/>
                <w:szCs w:val="24"/>
              </w:rPr>
              <w:t>Didactic/Lecture Work</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_Toc102546630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10</w:t>
            </w:r>
            <w:r w:rsidR="00455678" w:rsidRPr="00455678">
              <w:rPr>
                <w:rFonts w:asciiTheme="majorHAnsi" w:hAnsiTheme="majorHAnsi" w:cstheme="majorHAnsi"/>
                <w:noProof/>
                <w:webHidden/>
                <w:sz w:val="24"/>
                <w:szCs w:val="24"/>
              </w:rPr>
              <w:fldChar w:fldCharType="end"/>
            </w:r>
          </w:hyperlink>
        </w:p>
        <w:p w14:paraId="10C14A14" w14:textId="09AE4C87" w:rsidR="00455678" w:rsidRPr="00455678" w:rsidRDefault="000E1710">
          <w:pPr>
            <w:pStyle w:val="TOC2"/>
            <w:tabs>
              <w:tab w:val="left" w:pos="880"/>
              <w:tab w:val="right" w:leader="dot" w:pos="9350"/>
            </w:tabs>
            <w:rPr>
              <w:rFonts w:asciiTheme="majorHAnsi" w:hAnsiTheme="majorHAnsi" w:cstheme="majorHAnsi"/>
              <w:noProof/>
              <w:sz w:val="24"/>
              <w:szCs w:val="24"/>
            </w:rPr>
          </w:pPr>
          <w:hyperlink w:anchor="_Toc102546631" w:history="1">
            <w:r w:rsidR="00455678" w:rsidRPr="00455678">
              <w:rPr>
                <w:rStyle w:val="Hyperlink"/>
                <w:rFonts w:asciiTheme="majorHAnsi" w:hAnsiTheme="majorHAnsi" w:cstheme="majorHAnsi"/>
                <w:noProof/>
                <w:sz w:val="24"/>
                <w:szCs w:val="24"/>
              </w:rPr>
              <w:t>8.2</w:t>
            </w:r>
            <w:r w:rsidR="00455678" w:rsidRPr="00455678">
              <w:rPr>
                <w:rFonts w:asciiTheme="majorHAnsi" w:hAnsiTheme="majorHAnsi" w:cstheme="majorHAnsi"/>
                <w:noProof/>
                <w:sz w:val="24"/>
                <w:szCs w:val="24"/>
              </w:rPr>
              <w:tab/>
            </w:r>
            <w:r w:rsidR="00455678" w:rsidRPr="00455678">
              <w:rPr>
                <w:rStyle w:val="Hyperlink"/>
                <w:rFonts w:asciiTheme="majorHAnsi" w:hAnsiTheme="majorHAnsi" w:cstheme="majorHAnsi"/>
                <w:noProof/>
                <w:sz w:val="24"/>
                <w:szCs w:val="24"/>
              </w:rPr>
              <w:t>Clinical Work</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_Toc102546631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10</w:t>
            </w:r>
            <w:r w:rsidR="00455678" w:rsidRPr="00455678">
              <w:rPr>
                <w:rFonts w:asciiTheme="majorHAnsi" w:hAnsiTheme="majorHAnsi" w:cstheme="majorHAnsi"/>
                <w:noProof/>
                <w:webHidden/>
                <w:sz w:val="24"/>
                <w:szCs w:val="24"/>
              </w:rPr>
              <w:fldChar w:fldCharType="end"/>
            </w:r>
          </w:hyperlink>
        </w:p>
        <w:p w14:paraId="6243AA52" w14:textId="5707166E" w:rsidR="00455678" w:rsidRPr="00455678" w:rsidRDefault="000E1710">
          <w:pPr>
            <w:pStyle w:val="TOC2"/>
            <w:tabs>
              <w:tab w:val="left" w:pos="880"/>
              <w:tab w:val="right" w:leader="dot" w:pos="9350"/>
            </w:tabs>
            <w:rPr>
              <w:rFonts w:asciiTheme="majorHAnsi" w:hAnsiTheme="majorHAnsi" w:cstheme="majorHAnsi"/>
              <w:noProof/>
              <w:sz w:val="24"/>
              <w:szCs w:val="24"/>
            </w:rPr>
          </w:pPr>
          <w:hyperlink w:anchor="_Toc102546632" w:history="1">
            <w:r w:rsidR="00455678" w:rsidRPr="00455678">
              <w:rPr>
                <w:rStyle w:val="Hyperlink"/>
                <w:rFonts w:asciiTheme="majorHAnsi" w:hAnsiTheme="majorHAnsi" w:cstheme="majorHAnsi"/>
                <w:noProof/>
                <w:sz w:val="24"/>
                <w:szCs w:val="24"/>
              </w:rPr>
              <w:t>8.3</w:t>
            </w:r>
            <w:r w:rsidR="00455678" w:rsidRPr="00455678">
              <w:rPr>
                <w:rFonts w:asciiTheme="majorHAnsi" w:hAnsiTheme="majorHAnsi" w:cstheme="majorHAnsi"/>
                <w:noProof/>
                <w:sz w:val="24"/>
                <w:szCs w:val="24"/>
              </w:rPr>
              <w:tab/>
            </w:r>
            <w:r w:rsidR="00455678" w:rsidRPr="00455678">
              <w:rPr>
                <w:rStyle w:val="Hyperlink"/>
                <w:rFonts w:asciiTheme="majorHAnsi" w:hAnsiTheme="majorHAnsi" w:cstheme="majorHAnsi"/>
                <w:noProof/>
                <w:sz w:val="24"/>
                <w:szCs w:val="24"/>
              </w:rPr>
              <w:t>Examinations</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_Toc102546632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10</w:t>
            </w:r>
            <w:r w:rsidR="00455678" w:rsidRPr="00455678">
              <w:rPr>
                <w:rFonts w:asciiTheme="majorHAnsi" w:hAnsiTheme="majorHAnsi" w:cstheme="majorHAnsi"/>
                <w:noProof/>
                <w:webHidden/>
                <w:sz w:val="24"/>
                <w:szCs w:val="24"/>
              </w:rPr>
              <w:fldChar w:fldCharType="end"/>
            </w:r>
          </w:hyperlink>
        </w:p>
        <w:p w14:paraId="58E9E973" w14:textId="0BF56ADA" w:rsidR="00455678" w:rsidRPr="00455678" w:rsidRDefault="000E1710">
          <w:pPr>
            <w:pStyle w:val="TOC1"/>
            <w:tabs>
              <w:tab w:val="left" w:pos="660"/>
              <w:tab w:val="right" w:leader="dot" w:pos="9350"/>
            </w:tabs>
            <w:rPr>
              <w:rFonts w:asciiTheme="majorHAnsi" w:hAnsiTheme="majorHAnsi" w:cstheme="majorHAnsi"/>
              <w:noProof/>
              <w:sz w:val="24"/>
              <w:szCs w:val="24"/>
            </w:rPr>
          </w:pPr>
          <w:hyperlink w:anchor="_Toc102546633" w:history="1">
            <w:r w:rsidR="00455678" w:rsidRPr="00455678">
              <w:rPr>
                <w:rStyle w:val="Hyperlink"/>
                <w:rFonts w:asciiTheme="majorHAnsi" w:eastAsia="Arial" w:hAnsiTheme="majorHAnsi" w:cstheme="majorHAnsi"/>
                <w:b/>
                <w:noProof/>
                <w:sz w:val="24"/>
                <w:szCs w:val="24"/>
              </w:rPr>
              <w:t>9.0</w:t>
            </w:r>
            <w:r w:rsidR="00455678" w:rsidRPr="00455678">
              <w:rPr>
                <w:rFonts w:asciiTheme="majorHAnsi" w:hAnsiTheme="majorHAnsi" w:cstheme="majorHAnsi"/>
                <w:noProof/>
                <w:sz w:val="24"/>
                <w:szCs w:val="24"/>
              </w:rPr>
              <w:tab/>
            </w:r>
            <w:r w:rsidR="00455678" w:rsidRPr="00455678">
              <w:rPr>
                <w:rStyle w:val="Hyperlink"/>
                <w:rFonts w:asciiTheme="majorHAnsi" w:eastAsia="Arial" w:hAnsiTheme="majorHAnsi" w:cstheme="majorHAnsi"/>
                <w:b/>
                <w:noProof/>
                <w:sz w:val="24"/>
                <w:szCs w:val="24"/>
              </w:rPr>
              <w:t>RESPONSIBILITIES AND EXPECTATIONS IN THE CLINICAL SETTING</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_Toc102546633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10</w:t>
            </w:r>
            <w:r w:rsidR="00455678" w:rsidRPr="00455678">
              <w:rPr>
                <w:rFonts w:asciiTheme="majorHAnsi" w:hAnsiTheme="majorHAnsi" w:cstheme="majorHAnsi"/>
                <w:noProof/>
                <w:webHidden/>
                <w:sz w:val="24"/>
                <w:szCs w:val="24"/>
              </w:rPr>
              <w:fldChar w:fldCharType="end"/>
            </w:r>
          </w:hyperlink>
        </w:p>
        <w:p w14:paraId="20ADBC91" w14:textId="1C066FF3" w:rsidR="00455678" w:rsidRPr="00455678" w:rsidRDefault="000E1710">
          <w:pPr>
            <w:pStyle w:val="TOC2"/>
            <w:tabs>
              <w:tab w:val="left" w:pos="880"/>
              <w:tab w:val="right" w:leader="dot" w:pos="9350"/>
            </w:tabs>
            <w:rPr>
              <w:rFonts w:asciiTheme="majorHAnsi" w:hAnsiTheme="majorHAnsi" w:cstheme="majorHAnsi"/>
              <w:noProof/>
              <w:sz w:val="24"/>
              <w:szCs w:val="24"/>
            </w:rPr>
          </w:pPr>
          <w:hyperlink w:anchor="_Toc102546634" w:history="1">
            <w:r w:rsidR="00455678" w:rsidRPr="00455678">
              <w:rPr>
                <w:rStyle w:val="Hyperlink"/>
                <w:rFonts w:asciiTheme="majorHAnsi" w:eastAsia="Arial" w:hAnsiTheme="majorHAnsi" w:cstheme="majorHAnsi"/>
                <w:noProof/>
                <w:sz w:val="24"/>
                <w:szCs w:val="24"/>
              </w:rPr>
              <w:t>9.1</w:t>
            </w:r>
            <w:r w:rsidR="00455678" w:rsidRPr="00455678">
              <w:rPr>
                <w:rFonts w:asciiTheme="majorHAnsi" w:hAnsiTheme="majorHAnsi" w:cstheme="majorHAnsi"/>
                <w:noProof/>
                <w:sz w:val="24"/>
                <w:szCs w:val="24"/>
              </w:rPr>
              <w:tab/>
            </w:r>
            <w:r w:rsidR="00455678" w:rsidRPr="00455678">
              <w:rPr>
                <w:rStyle w:val="Hyperlink"/>
                <w:rFonts w:asciiTheme="majorHAnsi" w:eastAsia="Arial" w:hAnsiTheme="majorHAnsi" w:cstheme="majorHAnsi"/>
                <w:noProof/>
                <w:sz w:val="24"/>
                <w:szCs w:val="24"/>
              </w:rPr>
              <w:t>Use of chemical substance in the clinical agency</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_Toc102546634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11</w:t>
            </w:r>
            <w:r w:rsidR="00455678" w:rsidRPr="00455678">
              <w:rPr>
                <w:rFonts w:asciiTheme="majorHAnsi" w:hAnsiTheme="majorHAnsi" w:cstheme="majorHAnsi"/>
                <w:noProof/>
                <w:webHidden/>
                <w:sz w:val="24"/>
                <w:szCs w:val="24"/>
              </w:rPr>
              <w:fldChar w:fldCharType="end"/>
            </w:r>
          </w:hyperlink>
        </w:p>
        <w:p w14:paraId="4427CDB5" w14:textId="63F18487" w:rsidR="00455678" w:rsidRPr="00455678" w:rsidRDefault="000E1710">
          <w:pPr>
            <w:pStyle w:val="TOC2"/>
            <w:tabs>
              <w:tab w:val="left" w:pos="880"/>
              <w:tab w:val="right" w:leader="dot" w:pos="9350"/>
            </w:tabs>
            <w:rPr>
              <w:rFonts w:asciiTheme="majorHAnsi" w:hAnsiTheme="majorHAnsi" w:cstheme="majorHAnsi"/>
              <w:noProof/>
              <w:sz w:val="24"/>
              <w:szCs w:val="24"/>
            </w:rPr>
          </w:pPr>
          <w:hyperlink w:anchor="_Toc102546635" w:history="1">
            <w:r w:rsidR="00455678" w:rsidRPr="00455678">
              <w:rPr>
                <w:rStyle w:val="Hyperlink"/>
                <w:rFonts w:asciiTheme="majorHAnsi" w:eastAsia="Arial" w:hAnsiTheme="majorHAnsi" w:cstheme="majorHAnsi"/>
                <w:noProof/>
                <w:sz w:val="24"/>
                <w:szCs w:val="24"/>
              </w:rPr>
              <w:t>9.2</w:t>
            </w:r>
            <w:r w:rsidR="00455678" w:rsidRPr="00455678">
              <w:rPr>
                <w:rFonts w:asciiTheme="majorHAnsi" w:hAnsiTheme="majorHAnsi" w:cstheme="majorHAnsi"/>
                <w:noProof/>
                <w:sz w:val="24"/>
                <w:szCs w:val="24"/>
              </w:rPr>
              <w:tab/>
            </w:r>
            <w:r w:rsidR="00455678" w:rsidRPr="00455678">
              <w:rPr>
                <w:rStyle w:val="Hyperlink"/>
                <w:rFonts w:asciiTheme="majorHAnsi" w:eastAsia="Arial" w:hAnsiTheme="majorHAnsi" w:cstheme="majorHAnsi"/>
                <w:noProof/>
                <w:sz w:val="24"/>
                <w:szCs w:val="24"/>
              </w:rPr>
              <w:t>Confidentiality</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_Toc102546635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11</w:t>
            </w:r>
            <w:r w:rsidR="00455678" w:rsidRPr="00455678">
              <w:rPr>
                <w:rFonts w:asciiTheme="majorHAnsi" w:hAnsiTheme="majorHAnsi" w:cstheme="majorHAnsi"/>
                <w:noProof/>
                <w:webHidden/>
                <w:sz w:val="24"/>
                <w:szCs w:val="24"/>
              </w:rPr>
              <w:fldChar w:fldCharType="end"/>
            </w:r>
          </w:hyperlink>
        </w:p>
        <w:p w14:paraId="460B7A16" w14:textId="2F1A72D6" w:rsidR="00455678" w:rsidRPr="00455678" w:rsidRDefault="000E1710">
          <w:pPr>
            <w:pStyle w:val="TOC2"/>
            <w:tabs>
              <w:tab w:val="left" w:pos="880"/>
              <w:tab w:val="right" w:leader="dot" w:pos="9350"/>
            </w:tabs>
            <w:rPr>
              <w:rFonts w:asciiTheme="majorHAnsi" w:hAnsiTheme="majorHAnsi" w:cstheme="majorHAnsi"/>
              <w:noProof/>
              <w:sz w:val="24"/>
              <w:szCs w:val="24"/>
            </w:rPr>
          </w:pPr>
          <w:hyperlink w:anchor="_Toc102546636" w:history="1">
            <w:r w:rsidR="00455678" w:rsidRPr="00455678">
              <w:rPr>
                <w:rStyle w:val="Hyperlink"/>
                <w:rFonts w:asciiTheme="majorHAnsi" w:eastAsia="Arial" w:hAnsiTheme="majorHAnsi" w:cstheme="majorHAnsi"/>
                <w:noProof/>
                <w:sz w:val="24"/>
                <w:szCs w:val="24"/>
              </w:rPr>
              <w:t>9.3</w:t>
            </w:r>
            <w:r w:rsidR="00455678" w:rsidRPr="00455678">
              <w:rPr>
                <w:rFonts w:asciiTheme="majorHAnsi" w:hAnsiTheme="majorHAnsi" w:cstheme="majorHAnsi"/>
                <w:noProof/>
                <w:sz w:val="24"/>
                <w:szCs w:val="24"/>
              </w:rPr>
              <w:tab/>
            </w:r>
            <w:r w:rsidR="00455678" w:rsidRPr="00455678">
              <w:rPr>
                <w:rStyle w:val="Hyperlink"/>
                <w:rFonts w:asciiTheme="majorHAnsi" w:eastAsia="Arial" w:hAnsiTheme="majorHAnsi" w:cstheme="majorHAnsi"/>
                <w:noProof/>
                <w:sz w:val="24"/>
                <w:szCs w:val="24"/>
              </w:rPr>
              <w:t>Transportation to/from the clinical setting</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_Toc102546636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11</w:t>
            </w:r>
            <w:r w:rsidR="00455678" w:rsidRPr="00455678">
              <w:rPr>
                <w:rFonts w:asciiTheme="majorHAnsi" w:hAnsiTheme="majorHAnsi" w:cstheme="majorHAnsi"/>
                <w:noProof/>
                <w:webHidden/>
                <w:sz w:val="24"/>
                <w:szCs w:val="24"/>
              </w:rPr>
              <w:fldChar w:fldCharType="end"/>
            </w:r>
          </w:hyperlink>
        </w:p>
        <w:p w14:paraId="415775F5" w14:textId="11F0DF50" w:rsidR="00455678" w:rsidRPr="00455678" w:rsidRDefault="000E1710">
          <w:pPr>
            <w:pStyle w:val="TOC1"/>
            <w:tabs>
              <w:tab w:val="left" w:pos="660"/>
              <w:tab w:val="right" w:leader="dot" w:pos="9350"/>
            </w:tabs>
            <w:rPr>
              <w:rFonts w:asciiTheme="majorHAnsi" w:hAnsiTheme="majorHAnsi" w:cstheme="majorHAnsi"/>
              <w:noProof/>
              <w:sz w:val="24"/>
              <w:szCs w:val="24"/>
            </w:rPr>
          </w:pPr>
          <w:hyperlink w:anchor="_Toc102546637" w:history="1">
            <w:r w:rsidR="00455678" w:rsidRPr="00455678">
              <w:rPr>
                <w:rStyle w:val="Hyperlink"/>
                <w:rFonts w:asciiTheme="majorHAnsi" w:hAnsiTheme="majorHAnsi" w:cstheme="majorHAnsi"/>
                <w:b/>
                <w:noProof/>
                <w:sz w:val="24"/>
                <w:szCs w:val="24"/>
              </w:rPr>
              <w:t>10.0</w:t>
            </w:r>
            <w:r w:rsidR="00455678" w:rsidRPr="00455678">
              <w:rPr>
                <w:rFonts w:asciiTheme="majorHAnsi" w:hAnsiTheme="majorHAnsi" w:cstheme="majorHAnsi"/>
                <w:noProof/>
                <w:sz w:val="24"/>
                <w:szCs w:val="24"/>
              </w:rPr>
              <w:tab/>
            </w:r>
            <w:r w:rsidR="00455678" w:rsidRPr="00455678">
              <w:rPr>
                <w:rStyle w:val="Hyperlink"/>
                <w:rFonts w:asciiTheme="majorHAnsi" w:hAnsiTheme="majorHAnsi" w:cstheme="majorHAnsi"/>
                <w:b/>
                <w:noProof/>
                <w:sz w:val="24"/>
                <w:szCs w:val="24"/>
              </w:rPr>
              <w:t>DRESS CODE/GROOMING</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_Toc102546637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12</w:t>
            </w:r>
            <w:r w:rsidR="00455678" w:rsidRPr="00455678">
              <w:rPr>
                <w:rFonts w:asciiTheme="majorHAnsi" w:hAnsiTheme="majorHAnsi" w:cstheme="majorHAnsi"/>
                <w:noProof/>
                <w:webHidden/>
                <w:sz w:val="24"/>
                <w:szCs w:val="24"/>
              </w:rPr>
              <w:fldChar w:fldCharType="end"/>
            </w:r>
          </w:hyperlink>
        </w:p>
        <w:p w14:paraId="53551B48" w14:textId="7E4C7673" w:rsidR="00455678" w:rsidRPr="00455678" w:rsidRDefault="000E1710">
          <w:pPr>
            <w:pStyle w:val="TOC2"/>
            <w:tabs>
              <w:tab w:val="left" w:pos="880"/>
              <w:tab w:val="right" w:leader="dot" w:pos="9350"/>
            </w:tabs>
            <w:rPr>
              <w:rFonts w:asciiTheme="majorHAnsi" w:hAnsiTheme="majorHAnsi" w:cstheme="majorHAnsi"/>
              <w:noProof/>
              <w:sz w:val="24"/>
              <w:szCs w:val="24"/>
            </w:rPr>
          </w:pPr>
          <w:hyperlink w:anchor="_Toc102546638" w:history="1">
            <w:r w:rsidR="00455678" w:rsidRPr="00455678">
              <w:rPr>
                <w:rStyle w:val="Hyperlink"/>
                <w:rFonts w:asciiTheme="majorHAnsi" w:hAnsiTheme="majorHAnsi" w:cstheme="majorHAnsi"/>
                <w:noProof/>
                <w:sz w:val="24"/>
                <w:szCs w:val="24"/>
              </w:rPr>
              <w:t>10.1</w:t>
            </w:r>
            <w:r w:rsidR="00455678" w:rsidRPr="00455678">
              <w:rPr>
                <w:rFonts w:asciiTheme="majorHAnsi" w:hAnsiTheme="majorHAnsi" w:cstheme="majorHAnsi"/>
                <w:noProof/>
                <w:sz w:val="24"/>
                <w:szCs w:val="24"/>
              </w:rPr>
              <w:tab/>
            </w:r>
            <w:r w:rsidR="00455678" w:rsidRPr="00455678">
              <w:rPr>
                <w:rStyle w:val="Hyperlink"/>
                <w:rFonts w:asciiTheme="majorHAnsi" w:hAnsiTheme="majorHAnsi" w:cstheme="majorHAnsi"/>
                <w:noProof/>
                <w:sz w:val="24"/>
                <w:szCs w:val="24"/>
              </w:rPr>
              <w:t>Classroom and Clinical Attire</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_Toc102546638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12</w:t>
            </w:r>
            <w:r w:rsidR="00455678" w:rsidRPr="00455678">
              <w:rPr>
                <w:rFonts w:asciiTheme="majorHAnsi" w:hAnsiTheme="majorHAnsi" w:cstheme="majorHAnsi"/>
                <w:noProof/>
                <w:webHidden/>
                <w:sz w:val="24"/>
                <w:szCs w:val="24"/>
              </w:rPr>
              <w:fldChar w:fldCharType="end"/>
            </w:r>
          </w:hyperlink>
        </w:p>
        <w:p w14:paraId="03048CD9" w14:textId="311E2FC3" w:rsidR="00455678" w:rsidRPr="00455678" w:rsidRDefault="000E1710">
          <w:pPr>
            <w:pStyle w:val="TOC2"/>
            <w:tabs>
              <w:tab w:val="left" w:pos="880"/>
              <w:tab w:val="right" w:leader="dot" w:pos="9350"/>
            </w:tabs>
            <w:rPr>
              <w:rFonts w:asciiTheme="majorHAnsi" w:hAnsiTheme="majorHAnsi" w:cstheme="majorHAnsi"/>
              <w:noProof/>
              <w:sz w:val="24"/>
              <w:szCs w:val="24"/>
            </w:rPr>
          </w:pPr>
          <w:hyperlink w:anchor="_Toc102546639" w:history="1">
            <w:r w:rsidR="00455678" w:rsidRPr="00455678">
              <w:rPr>
                <w:rStyle w:val="Hyperlink"/>
                <w:rFonts w:asciiTheme="majorHAnsi" w:hAnsiTheme="majorHAnsi" w:cstheme="majorHAnsi"/>
                <w:noProof/>
                <w:sz w:val="24"/>
                <w:szCs w:val="24"/>
              </w:rPr>
              <w:t>10.2</w:t>
            </w:r>
            <w:r w:rsidR="00455678" w:rsidRPr="00455678">
              <w:rPr>
                <w:rFonts w:asciiTheme="majorHAnsi" w:hAnsiTheme="majorHAnsi" w:cstheme="majorHAnsi"/>
                <w:noProof/>
                <w:sz w:val="24"/>
                <w:szCs w:val="24"/>
              </w:rPr>
              <w:tab/>
            </w:r>
            <w:r w:rsidR="00455678" w:rsidRPr="00455678">
              <w:rPr>
                <w:rStyle w:val="Hyperlink"/>
                <w:rFonts w:asciiTheme="majorHAnsi" w:hAnsiTheme="majorHAnsi" w:cstheme="majorHAnsi"/>
                <w:noProof/>
                <w:sz w:val="24"/>
                <w:szCs w:val="24"/>
              </w:rPr>
              <w:t>Jewelry and Tattoos</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_Toc102546639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12</w:t>
            </w:r>
            <w:r w:rsidR="00455678" w:rsidRPr="00455678">
              <w:rPr>
                <w:rFonts w:asciiTheme="majorHAnsi" w:hAnsiTheme="majorHAnsi" w:cstheme="majorHAnsi"/>
                <w:noProof/>
                <w:webHidden/>
                <w:sz w:val="24"/>
                <w:szCs w:val="24"/>
              </w:rPr>
              <w:fldChar w:fldCharType="end"/>
            </w:r>
          </w:hyperlink>
        </w:p>
        <w:p w14:paraId="609C25B1" w14:textId="7AB83922" w:rsidR="00455678" w:rsidRPr="00455678" w:rsidRDefault="000E1710">
          <w:pPr>
            <w:pStyle w:val="TOC2"/>
            <w:tabs>
              <w:tab w:val="left" w:pos="880"/>
              <w:tab w:val="right" w:leader="dot" w:pos="9350"/>
            </w:tabs>
            <w:rPr>
              <w:rFonts w:asciiTheme="majorHAnsi" w:hAnsiTheme="majorHAnsi" w:cstheme="majorHAnsi"/>
              <w:noProof/>
              <w:sz w:val="24"/>
              <w:szCs w:val="24"/>
            </w:rPr>
          </w:pPr>
          <w:hyperlink w:anchor="_Toc102546640" w:history="1">
            <w:r w:rsidR="00455678" w:rsidRPr="00455678">
              <w:rPr>
                <w:rStyle w:val="Hyperlink"/>
                <w:rFonts w:asciiTheme="majorHAnsi" w:hAnsiTheme="majorHAnsi" w:cstheme="majorHAnsi"/>
                <w:noProof/>
                <w:sz w:val="24"/>
                <w:szCs w:val="24"/>
              </w:rPr>
              <w:t>10.3</w:t>
            </w:r>
            <w:r w:rsidR="00455678" w:rsidRPr="00455678">
              <w:rPr>
                <w:rFonts w:asciiTheme="majorHAnsi" w:hAnsiTheme="majorHAnsi" w:cstheme="majorHAnsi"/>
                <w:noProof/>
                <w:sz w:val="24"/>
                <w:szCs w:val="24"/>
              </w:rPr>
              <w:tab/>
            </w:r>
            <w:r w:rsidR="00455678" w:rsidRPr="00455678">
              <w:rPr>
                <w:rStyle w:val="Hyperlink"/>
                <w:rFonts w:asciiTheme="majorHAnsi" w:hAnsiTheme="majorHAnsi" w:cstheme="majorHAnsi"/>
                <w:noProof/>
                <w:sz w:val="24"/>
                <w:szCs w:val="24"/>
              </w:rPr>
              <w:t>Hygiene and Grooming</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_Toc102546640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13</w:t>
            </w:r>
            <w:r w:rsidR="00455678" w:rsidRPr="00455678">
              <w:rPr>
                <w:rFonts w:asciiTheme="majorHAnsi" w:hAnsiTheme="majorHAnsi" w:cstheme="majorHAnsi"/>
                <w:noProof/>
                <w:webHidden/>
                <w:sz w:val="24"/>
                <w:szCs w:val="24"/>
              </w:rPr>
              <w:fldChar w:fldCharType="end"/>
            </w:r>
          </w:hyperlink>
        </w:p>
        <w:p w14:paraId="615ECE5E" w14:textId="6DCAE558" w:rsidR="00455678" w:rsidRPr="00455678" w:rsidRDefault="000E1710">
          <w:pPr>
            <w:pStyle w:val="TOC1"/>
            <w:tabs>
              <w:tab w:val="left" w:pos="660"/>
              <w:tab w:val="right" w:leader="dot" w:pos="9350"/>
            </w:tabs>
            <w:rPr>
              <w:rFonts w:asciiTheme="majorHAnsi" w:hAnsiTheme="majorHAnsi" w:cstheme="majorHAnsi"/>
              <w:noProof/>
              <w:sz w:val="24"/>
              <w:szCs w:val="24"/>
            </w:rPr>
          </w:pPr>
          <w:hyperlink w:anchor="_Toc102546641" w:history="1">
            <w:r w:rsidR="00455678" w:rsidRPr="00455678">
              <w:rPr>
                <w:rStyle w:val="Hyperlink"/>
                <w:rFonts w:asciiTheme="majorHAnsi" w:hAnsiTheme="majorHAnsi" w:cstheme="majorHAnsi"/>
                <w:b/>
                <w:noProof/>
                <w:sz w:val="24"/>
                <w:szCs w:val="24"/>
              </w:rPr>
              <w:t>11.0</w:t>
            </w:r>
            <w:r w:rsidR="00455678" w:rsidRPr="00455678">
              <w:rPr>
                <w:rFonts w:asciiTheme="majorHAnsi" w:hAnsiTheme="majorHAnsi" w:cstheme="majorHAnsi"/>
                <w:noProof/>
                <w:sz w:val="24"/>
                <w:szCs w:val="24"/>
              </w:rPr>
              <w:tab/>
            </w:r>
            <w:r w:rsidR="00455678" w:rsidRPr="00455678">
              <w:rPr>
                <w:rStyle w:val="Hyperlink"/>
                <w:rFonts w:asciiTheme="majorHAnsi" w:hAnsiTheme="majorHAnsi" w:cstheme="majorHAnsi"/>
                <w:b/>
                <w:noProof/>
                <w:sz w:val="24"/>
                <w:szCs w:val="24"/>
              </w:rPr>
              <w:t>SMOKING/VAPING/TOBACCO</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_Toc102546641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13</w:t>
            </w:r>
            <w:r w:rsidR="00455678" w:rsidRPr="00455678">
              <w:rPr>
                <w:rFonts w:asciiTheme="majorHAnsi" w:hAnsiTheme="majorHAnsi" w:cstheme="majorHAnsi"/>
                <w:noProof/>
                <w:webHidden/>
                <w:sz w:val="24"/>
                <w:szCs w:val="24"/>
              </w:rPr>
              <w:fldChar w:fldCharType="end"/>
            </w:r>
          </w:hyperlink>
        </w:p>
        <w:p w14:paraId="0D1FDF8B" w14:textId="5E97A66E" w:rsidR="00455678" w:rsidRPr="00455678" w:rsidRDefault="000E1710">
          <w:pPr>
            <w:pStyle w:val="TOC1"/>
            <w:tabs>
              <w:tab w:val="left" w:pos="660"/>
              <w:tab w:val="right" w:leader="dot" w:pos="9350"/>
            </w:tabs>
            <w:rPr>
              <w:rFonts w:asciiTheme="majorHAnsi" w:hAnsiTheme="majorHAnsi" w:cstheme="majorHAnsi"/>
              <w:noProof/>
              <w:sz w:val="24"/>
              <w:szCs w:val="24"/>
            </w:rPr>
          </w:pPr>
          <w:hyperlink w:anchor="_Toc102546642" w:history="1">
            <w:r w:rsidR="00455678" w:rsidRPr="00455678">
              <w:rPr>
                <w:rStyle w:val="Hyperlink"/>
                <w:rFonts w:asciiTheme="majorHAnsi" w:eastAsia="Calibri" w:hAnsiTheme="majorHAnsi" w:cstheme="majorHAnsi"/>
                <w:b/>
                <w:noProof/>
                <w:sz w:val="24"/>
                <w:szCs w:val="24"/>
              </w:rPr>
              <w:t>12.0</w:t>
            </w:r>
            <w:r w:rsidR="00455678" w:rsidRPr="00455678">
              <w:rPr>
                <w:rFonts w:asciiTheme="majorHAnsi" w:hAnsiTheme="majorHAnsi" w:cstheme="majorHAnsi"/>
                <w:noProof/>
                <w:sz w:val="24"/>
                <w:szCs w:val="24"/>
              </w:rPr>
              <w:tab/>
            </w:r>
            <w:r w:rsidR="00455678" w:rsidRPr="00455678">
              <w:rPr>
                <w:rStyle w:val="Hyperlink"/>
                <w:rFonts w:asciiTheme="majorHAnsi" w:eastAsia="Calibri" w:hAnsiTheme="majorHAnsi" w:cstheme="majorHAnsi"/>
                <w:b/>
                <w:noProof/>
                <w:sz w:val="24"/>
                <w:szCs w:val="24"/>
              </w:rPr>
              <w:t>STUDENT GRIEVANCE(S) AND/OR GRADE APPEAL(S)</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_Toc102546642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13</w:t>
            </w:r>
            <w:r w:rsidR="00455678" w:rsidRPr="00455678">
              <w:rPr>
                <w:rFonts w:asciiTheme="majorHAnsi" w:hAnsiTheme="majorHAnsi" w:cstheme="majorHAnsi"/>
                <w:noProof/>
                <w:webHidden/>
                <w:sz w:val="24"/>
                <w:szCs w:val="24"/>
              </w:rPr>
              <w:fldChar w:fldCharType="end"/>
            </w:r>
          </w:hyperlink>
        </w:p>
        <w:p w14:paraId="1ACF807C" w14:textId="53D1C7BD" w:rsidR="00455678" w:rsidRPr="00455678" w:rsidRDefault="000E1710">
          <w:pPr>
            <w:pStyle w:val="TOC1"/>
            <w:tabs>
              <w:tab w:val="left" w:pos="660"/>
              <w:tab w:val="right" w:leader="dot" w:pos="9350"/>
            </w:tabs>
            <w:rPr>
              <w:rFonts w:asciiTheme="majorHAnsi" w:hAnsiTheme="majorHAnsi" w:cstheme="majorHAnsi"/>
              <w:noProof/>
              <w:sz w:val="24"/>
              <w:szCs w:val="24"/>
            </w:rPr>
          </w:pPr>
          <w:hyperlink w:anchor="_Toc102546643" w:history="1">
            <w:r w:rsidR="00455678" w:rsidRPr="00455678">
              <w:rPr>
                <w:rStyle w:val="Hyperlink"/>
                <w:rFonts w:asciiTheme="majorHAnsi" w:eastAsia="Arial" w:hAnsiTheme="majorHAnsi" w:cstheme="majorHAnsi"/>
                <w:b/>
                <w:noProof/>
                <w:sz w:val="24"/>
                <w:szCs w:val="24"/>
              </w:rPr>
              <w:t>13.0</w:t>
            </w:r>
            <w:r w:rsidR="00455678" w:rsidRPr="00455678">
              <w:rPr>
                <w:rFonts w:asciiTheme="majorHAnsi" w:hAnsiTheme="majorHAnsi" w:cstheme="majorHAnsi"/>
                <w:noProof/>
                <w:sz w:val="24"/>
                <w:szCs w:val="24"/>
              </w:rPr>
              <w:tab/>
            </w:r>
            <w:r w:rsidR="00455678" w:rsidRPr="00455678">
              <w:rPr>
                <w:rStyle w:val="Hyperlink"/>
                <w:rFonts w:asciiTheme="majorHAnsi" w:eastAsia="Arial" w:hAnsiTheme="majorHAnsi" w:cstheme="majorHAnsi"/>
                <w:b/>
                <w:noProof/>
                <w:sz w:val="24"/>
                <w:szCs w:val="24"/>
              </w:rPr>
              <w:t>PERSONAL AND PROFESSIONAL LEGAL, MORAL, AND ETHICAL BEHAVIORS</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_Toc102546643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14</w:t>
            </w:r>
            <w:r w:rsidR="00455678" w:rsidRPr="00455678">
              <w:rPr>
                <w:rFonts w:asciiTheme="majorHAnsi" w:hAnsiTheme="majorHAnsi" w:cstheme="majorHAnsi"/>
                <w:noProof/>
                <w:webHidden/>
                <w:sz w:val="24"/>
                <w:szCs w:val="24"/>
              </w:rPr>
              <w:fldChar w:fldCharType="end"/>
            </w:r>
          </w:hyperlink>
        </w:p>
        <w:p w14:paraId="2580D63D" w14:textId="79037FBD" w:rsidR="00455678" w:rsidRPr="00455678" w:rsidRDefault="000E1710">
          <w:pPr>
            <w:pStyle w:val="TOC1"/>
            <w:tabs>
              <w:tab w:val="left" w:pos="660"/>
              <w:tab w:val="right" w:leader="dot" w:pos="9350"/>
            </w:tabs>
            <w:rPr>
              <w:rFonts w:asciiTheme="majorHAnsi" w:hAnsiTheme="majorHAnsi" w:cstheme="majorHAnsi"/>
              <w:noProof/>
              <w:sz w:val="24"/>
              <w:szCs w:val="24"/>
            </w:rPr>
          </w:pPr>
          <w:hyperlink w:anchor="_Toc102546644" w:history="1">
            <w:r w:rsidR="00455678" w:rsidRPr="00455678">
              <w:rPr>
                <w:rStyle w:val="Hyperlink"/>
                <w:rFonts w:asciiTheme="majorHAnsi" w:hAnsiTheme="majorHAnsi" w:cstheme="majorHAnsi"/>
                <w:b/>
                <w:noProof/>
                <w:sz w:val="24"/>
                <w:szCs w:val="24"/>
              </w:rPr>
              <w:t>14.0</w:t>
            </w:r>
            <w:r w:rsidR="00455678" w:rsidRPr="00455678">
              <w:rPr>
                <w:rFonts w:asciiTheme="majorHAnsi" w:hAnsiTheme="majorHAnsi" w:cstheme="majorHAnsi"/>
                <w:noProof/>
                <w:sz w:val="24"/>
                <w:szCs w:val="24"/>
              </w:rPr>
              <w:tab/>
            </w:r>
            <w:r w:rsidR="00455678" w:rsidRPr="00455678">
              <w:rPr>
                <w:rStyle w:val="Hyperlink"/>
                <w:rFonts w:asciiTheme="majorHAnsi" w:hAnsiTheme="majorHAnsi" w:cstheme="majorHAnsi"/>
                <w:b/>
                <w:noProof/>
                <w:sz w:val="24"/>
                <w:szCs w:val="24"/>
              </w:rPr>
              <w:t>PHYSICAL OR EMOTIONAL JEOPARDY</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_Toc102546644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14</w:t>
            </w:r>
            <w:r w:rsidR="00455678" w:rsidRPr="00455678">
              <w:rPr>
                <w:rFonts w:asciiTheme="majorHAnsi" w:hAnsiTheme="majorHAnsi" w:cstheme="majorHAnsi"/>
                <w:noProof/>
                <w:webHidden/>
                <w:sz w:val="24"/>
                <w:szCs w:val="24"/>
              </w:rPr>
              <w:fldChar w:fldCharType="end"/>
            </w:r>
          </w:hyperlink>
        </w:p>
        <w:p w14:paraId="5AA796AF" w14:textId="0D079003" w:rsidR="00455678" w:rsidRPr="00455678" w:rsidRDefault="000E1710">
          <w:pPr>
            <w:pStyle w:val="TOC1"/>
            <w:tabs>
              <w:tab w:val="left" w:pos="660"/>
              <w:tab w:val="right" w:leader="dot" w:pos="9350"/>
            </w:tabs>
            <w:rPr>
              <w:rFonts w:asciiTheme="majorHAnsi" w:hAnsiTheme="majorHAnsi" w:cstheme="majorHAnsi"/>
              <w:noProof/>
              <w:sz w:val="24"/>
              <w:szCs w:val="24"/>
            </w:rPr>
          </w:pPr>
          <w:hyperlink w:anchor="_Toc102546645" w:history="1">
            <w:r w:rsidR="00455678" w:rsidRPr="00455678">
              <w:rPr>
                <w:rStyle w:val="Hyperlink"/>
                <w:rFonts w:asciiTheme="majorHAnsi" w:eastAsia="Arial" w:hAnsiTheme="majorHAnsi" w:cstheme="majorHAnsi"/>
                <w:b/>
                <w:noProof/>
                <w:sz w:val="24"/>
                <w:szCs w:val="24"/>
              </w:rPr>
              <w:t>15.0</w:t>
            </w:r>
            <w:r w:rsidR="00455678" w:rsidRPr="00455678">
              <w:rPr>
                <w:rFonts w:asciiTheme="majorHAnsi" w:hAnsiTheme="majorHAnsi" w:cstheme="majorHAnsi"/>
                <w:noProof/>
                <w:sz w:val="24"/>
                <w:szCs w:val="24"/>
              </w:rPr>
              <w:tab/>
            </w:r>
            <w:r w:rsidR="00455678" w:rsidRPr="00455678">
              <w:rPr>
                <w:rStyle w:val="Hyperlink"/>
                <w:rFonts w:asciiTheme="majorHAnsi" w:eastAsia="Arial" w:hAnsiTheme="majorHAnsi" w:cstheme="majorHAnsi"/>
                <w:b/>
                <w:noProof/>
                <w:sz w:val="24"/>
                <w:szCs w:val="24"/>
              </w:rPr>
              <w:t>STUDENT RESPONSIBILITY TO REPORT</w:t>
            </w:r>
            <w:r w:rsidR="00455678" w:rsidRPr="00455678">
              <w:rPr>
                <w:rFonts w:asciiTheme="majorHAnsi" w:hAnsiTheme="majorHAnsi" w:cstheme="majorHAnsi"/>
                <w:noProof/>
                <w:webHidden/>
                <w:sz w:val="24"/>
                <w:szCs w:val="24"/>
              </w:rPr>
              <w:tab/>
            </w:r>
            <w:r w:rsidR="00455678" w:rsidRPr="00455678">
              <w:rPr>
                <w:rFonts w:asciiTheme="majorHAnsi" w:hAnsiTheme="majorHAnsi" w:cstheme="majorHAnsi"/>
                <w:noProof/>
                <w:webHidden/>
                <w:sz w:val="24"/>
                <w:szCs w:val="24"/>
              </w:rPr>
              <w:fldChar w:fldCharType="begin"/>
            </w:r>
            <w:r w:rsidR="00455678" w:rsidRPr="00455678">
              <w:rPr>
                <w:rFonts w:asciiTheme="majorHAnsi" w:hAnsiTheme="majorHAnsi" w:cstheme="majorHAnsi"/>
                <w:noProof/>
                <w:webHidden/>
                <w:sz w:val="24"/>
                <w:szCs w:val="24"/>
              </w:rPr>
              <w:instrText xml:space="preserve"> PAGEREF _Toc102546645 \h </w:instrText>
            </w:r>
            <w:r w:rsidR="00455678" w:rsidRPr="00455678">
              <w:rPr>
                <w:rFonts w:asciiTheme="majorHAnsi" w:hAnsiTheme="majorHAnsi" w:cstheme="majorHAnsi"/>
                <w:noProof/>
                <w:webHidden/>
                <w:sz w:val="24"/>
                <w:szCs w:val="24"/>
              </w:rPr>
            </w:r>
            <w:r w:rsidR="00455678" w:rsidRPr="00455678">
              <w:rPr>
                <w:rFonts w:asciiTheme="majorHAnsi" w:hAnsiTheme="majorHAnsi" w:cstheme="majorHAnsi"/>
                <w:noProof/>
                <w:webHidden/>
                <w:sz w:val="24"/>
                <w:szCs w:val="24"/>
              </w:rPr>
              <w:fldChar w:fldCharType="separate"/>
            </w:r>
            <w:r w:rsidR="00FB2DF4">
              <w:rPr>
                <w:rFonts w:asciiTheme="majorHAnsi" w:hAnsiTheme="majorHAnsi" w:cstheme="majorHAnsi"/>
                <w:noProof/>
                <w:webHidden/>
                <w:sz w:val="24"/>
                <w:szCs w:val="24"/>
              </w:rPr>
              <w:t>14</w:t>
            </w:r>
            <w:r w:rsidR="00455678" w:rsidRPr="00455678">
              <w:rPr>
                <w:rFonts w:asciiTheme="majorHAnsi" w:hAnsiTheme="majorHAnsi" w:cstheme="majorHAnsi"/>
                <w:noProof/>
                <w:webHidden/>
                <w:sz w:val="24"/>
                <w:szCs w:val="24"/>
              </w:rPr>
              <w:fldChar w:fldCharType="end"/>
            </w:r>
          </w:hyperlink>
        </w:p>
        <w:p w14:paraId="2F3378D4" w14:textId="5F1270E9" w:rsidR="00DA2F84" w:rsidRPr="00455678" w:rsidRDefault="00DA2F84">
          <w:pPr>
            <w:rPr>
              <w:rFonts w:asciiTheme="majorHAnsi" w:hAnsiTheme="majorHAnsi" w:cstheme="majorHAnsi"/>
              <w:sz w:val="24"/>
              <w:szCs w:val="24"/>
            </w:rPr>
          </w:pPr>
          <w:r w:rsidRPr="00455678">
            <w:rPr>
              <w:rFonts w:asciiTheme="majorHAnsi" w:hAnsiTheme="majorHAnsi" w:cstheme="majorHAnsi"/>
              <w:b/>
              <w:bCs/>
              <w:noProof/>
              <w:sz w:val="24"/>
              <w:szCs w:val="24"/>
            </w:rPr>
            <w:fldChar w:fldCharType="end"/>
          </w:r>
        </w:p>
      </w:sdtContent>
    </w:sdt>
    <w:p w14:paraId="64AF24F2" w14:textId="77777777" w:rsidR="00DA2F84" w:rsidRDefault="00DA2F84" w:rsidP="00DA2F84">
      <w:pPr>
        <w:ind w:left="720" w:hanging="720"/>
      </w:pPr>
    </w:p>
    <w:p w14:paraId="2E294024" w14:textId="77777777" w:rsidR="00DA2F84" w:rsidRDefault="00DA2F84" w:rsidP="00DA2F84">
      <w:pPr>
        <w:ind w:left="720" w:hanging="720"/>
      </w:pPr>
    </w:p>
    <w:p w14:paraId="7F8E71F3" w14:textId="2C716F72" w:rsidR="00DA2F84" w:rsidRDefault="00DA2F84" w:rsidP="00DA2F84">
      <w:pPr>
        <w:ind w:left="720" w:hanging="720"/>
      </w:pPr>
    </w:p>
    <w:p w14:paraId="16CD2ED9" w14:textId="588B0AC8" w:rsidR="00671E11" w:rsidRDefault="00671E11" w:rsidP="00DA2F84">
      <w:pPr>
        <w:ind w:left="720" w:hanging="720"/>
      </w:pPr>
    </w:p>
    <w:p w14:paraId="69296D3A" w14:textId="75502A5A" w:rsidR="00671E11" w:rsidRDefault="00671E11" w:rsidP="00DA2F84">
      <w:pPr>
        <w:ind w:left="720" w:hanging="720"/>
      </w:pPr>
    </w:p>
    <w:p w14:paraId="1F75A832" w14:textId="7FC25669" w:rsidR="00671E11" w:rsidRDefault="00671E11" w:rsidP="00DA2F84">
      <w:pPr>
        <w:ind w:left="720" w:hanging="720"/>
      </w:pPr>
    </w:p>
    <w:p w14:paraId="36AA8968" w14:textId="77777777" w:rsidR="00671E11" w:rsidRDefault="00671E11" w:rsidP="00DA2F84">
      <w:pPr>
        <w:ind w:left="720" w:hanging="720"/>
      </w:pPr>
    </w:p>
    <w:p w14:paraId="16B6856B" w14:textId="77777777" w:rsidR="00DA2F84" w:rsidRDefault="00DA2F84" w:rsidP="00DA2F84">
      <w:pPr>
        <w:ind w:left="720" w:hanging="720"/>
      </w:pPr>
    </w:p>
    <w:p w14:paraId="7329235F" w14:textId="77777777" w:rsidR="00DA2F84" w:rsidRDefault="00DA2F84" w:rsidP="00DA2F84">
      <w:pPr>
        <w:ind w:left="720" w:hanging="720"/>
      </w:pPr>
    </w:p>
    <w:p w14:paraId="75CFA73C" w14:textId="77777777" w:rsidR="00E57FC9" w:rsidRDefault="00E57FC9" w:rsidP="00411187"/>
    <w:p w14:paraId="1AAEF25F" w14:textId="77777777" w:rsidR="00E57FC9" w:rsidRDefault="00E57FC9" w:rsidP="00411187">
      <w:pPr>
        <w:rPr>
          <w:rFonts w:cstheme="minorHAnsi"/>
          <w:b/>
          <w:i/>
          <w:sz w:val="20"/>
          <w:szCs w:val="20"/>
        </w:rPr>
      </w:pPr>
    </w:p>
    <w:p w14:paraId="672F589B" w14:textId="4494E2E7" w:rsidR="00064E1D" w:rsidRDefault="00064E1D" w:rsidP="00411187">
      <w:pPr>
        <w:rPr>
          <w:rStyle w:val="Hyperlink"/>
          <w:rFonts w:cstheme="minorHAnsi"/>
          <w:b/>
          <w:sz w:val="20"/>
          <w:szCs w:val="20"/>
        </w:rPr>
        <w:sectPr w:rsidR="00064E1D" w:rsidSect="004A7BB9">
          <w:footerReference w:type="default" r:id="rId8"/>
          <w:footerReference w:type="first" r:id="rId9"/>
          <w:pgSz w:w="12240" w:h="15840"/>
          <w:pgMar w:top="1440" w:right="1440" w:bottom="1440" w:left="1440" w:header="720" w:footer="720" w:gutter="0"/>
          <w:pgNumType w:start="1"/>
          <w:cols w:space="720"/>
          <w:titlePg/>
          <w:docGrid w:linePitch="360"/>
        </w:sectPr>
      </w:pPr>
      <w:r w:rsidRPr="002A3EA3">
        <w:rPr>
          <w:rFonts w:cstheme="minorHAnsi"/>
          <w:b/>
          <w:i/>
          <w:sz w:val="20"/>
          <w:szCs w:val="20"/>
        </w:rPr>
        <w:t>Waubonsee Community College does not discriminate on the basis of race, color, religion, gender, sexual orientation, age, national origin, veteran’s status, marital status, disability or any other characteristic protected by law in its programs and activities. For more information on the college’s nondiscrimination policies, contact the director of Human Resources at (630) 466-7900, ext. 2367; Waubonsee Community College, Route 47 at Waubonsee Dr., Sugar Grove, IL 60554-9454.</w:t>
      </w:r>
    </w:p>
    <w:p w14:paraId="758E59D7" w14:textId="77777777" w:rsidR="00DA2F84" w:rsidRPr="00DA2F84" w:rsidRDefault="00DA2F84" w:rsidP="00D0439B">
      <w:pPr>
        <w:pStyle w:val="Heading1"/>
        <w:numPr>
          <w:ilvl w:val="0"/>
          <w:numId w:val="1"/>
        </w:numPr>
        <w:rPr>
          <w:b/>
          <w:sz w:val="28"/>
          <w:szCs w:val="28"/>
        </w:rPr>
      </w:pPr>
      <w:bookmarkStart w:id="2" w:name="_Toc102546598"/>
      <w:r w:rsidRPr="00DA2F84">
        <w:rPr>
          <w:b/>
          <w:sz w:val="28"/>
          <w:szCs w:val="28"/>
        </w:rPr>
        <w:lastRenderedPageBreak/>
        <w:t>FACULTY AND STAFF</w:t>
      </w:r>
      <w:bookmarkEnd w:id="0"/>
      <w:bookmarkEnd w:id="1"/>
      <w:bookmarkEnd w:id="2"/>
    </w:p>
    <w:p w14:paraId="711982E4" w14:textId="77777777" w:rsidR="00DA2F84" w:rsidRDefault="00DA2F84" w:rsidP="00DA2F84">
      <w:pPr>
        <w:tabs>
          <w:tab w:val="left" w:pos="2440"/>
        </w:tabs>
        <w:autoSpaceDE w:val="0"/>
        <w:autoSpaceDN w:val="0"/>
        <w:jc w:val="both"/>
      </w:pPr>
    </w:p>
    <w:p w14:paraId="7ABF5358" w14:textId="77777777" w:rsidR="00421D90" w:rsidRPr="008C14FA" w:rsidRDefault="00421D90" w:rsidP="00DA2F84">
      <w:pPr>
        <w:tabs>
          <w:tab w:val="left" w:pos="2440"/>
        </w:tabs>
        <w:autoSpaceDE w:val="0"/>
        <w:autoSpaceDN w:val="0"/>
        <w:jc w:val="both"/>
        <w:rPr>
          <w:rFonts w:eastAsia="Calibri" w:cstheme="minorHAnsi"/>
          <w:b/>
          <w:bCs/>
          <w:i/>
          <w:iCs/>
          <w:sz w:val="24"/>
          <w:szCs w:val="24"/>
          <w:u w:val="single"/>
          <w:lang w:bidi="en-US"/>
        </w:rPr>
      </w:pPr>
      <w:r>
        <w:rPr>
          <w:rFonts w:eastAsia="Calibri" w:cstheme="minorHAnsi"/>
          <w:b/>
          <w:bCs/>
          <w:i/>
          <w:iCs/>
          <w:sz w:val="24"/>
          <w:szCs w:val="24"/>
          <w:u w:val="single"/>
          <w:lang w:bidi="en-US"/>
        </w:rPr>
        <w:t>Full Time Faculty</w:t>
      </w:r>
    </w:p>
    <w:p w14:paraId="18ED542D" w14:textId="77777777" w:rsidR="00DA2F84" w:rsidRDefault="00403F21" w:rsidP="00DA2F84">
      <w:pPr>
        <w:tabs>
          <w:tab w:val="left" w:pos="2440"/>
        </w:tabs>
        <w:autoSpaceDE w:val="0"/>
        <w:autoSpaceDN w:val="0"/>
        <w:jc w:val="both"/>
        <w:rPr>
          <w:rFonts w:eastAsia="Calibri" w:cstheme="minorHAnsi"/>
          <w:lang w:val="fr-FR" w:bidi="en-US"/>
        </w:rPr>
      </w:pPr>
      <w:r>
        <w:rPr>
          <w:rFonts w:eastAsia="Calibri" w:cstheme="minorHAnsi"/>
          <w:lang w:val="fr-FR" w:bidi="en-US"/>
        </w:rPr>
        <w:t>Andrea Montgomery</w:t>
      </w:r>
    </w:p>
    <w:p w14:paraId="63C309E7" w14:textId="77777777" w:rsidR="00421D90" w:rsidRDefault="00421D90" w:rsidP="00DA2F84">
      <w:pPr>
        <w:tabs>
          <w:tab w:val="left" w:pos="2440"/>
        </w:tabs>
        <w:autoSpaceDE w:val="0"/>
        <w:autoSpaceDN w:val="0"/>
        <w:jc w:val="both"/>
        <w:rPr>
          <w:rFonts w:eastAsia="Calibri" w:cstheme="minorHAnsi"/>
          <w:lang w:bidi="en-US"/>
        </w:rPr>
      </w:pPr>
      <w:r w:rsidRPr="00421D90">
        <w:rPr>
          <w:rFonts w:eastAsia="Calibri" w:cstheme="minorHAnsi"/>
          <w:lang w:bidi="en-US"/>
        </w:rPr>
        <w:t>Assistant Professor of Fire Science Technology and Emergency Medical Technician</w:t>
      </w:r>
    </w:p>
    <w:p w14:paraId="4C5FCEAA" w14:textId="77777777" w:rsidR="00421D90" w:rsidRDefault="00421D90" w:rsidP="00DA2F84">
      <w:pPr>
        <w:tabs>
          <w:tab w:val="left" w:pos="2440"/>
        </w:tabs>
        <w:autoSpaceDE w:val="0"/>
        <w:autoSpaceDN w:val="0"/>
        <w:jc w:val="both"/>
        <w:rPr>
          <w:rFonts w:eastAsia="Calibri" w:cstheme="minorHAnsi"/>
          <w:lang w:val="fr-FR" w:bidi="en-US"/>
        </w:rPr>
      </w:pPr>
      <w:r w:rsidRPr="00421D90">
        <w:rPr>
          <w:rFonts w:eastAsia="Calibri" w:cstheme="minorHAnsi"/>
          <w:lang w:val="fr-FR" w:bidi="en-US"/>
        </w:rPr>
        <w:t>(630) 870-3910</w:t>
      </w:r>
    </w:p>
    <w:p w14:paraId="1288313E" w14:textId="77777777" w:rsidR="00421D90" w:rsidRPr="008C14FA" w:rsidRDefault="000E1710" w:rsidP="00DA2F84">
      <w:pPr>
        <w:tabs>
          <w:tab w:val="left" w:pos="2440"/>
        </w:tabs>
        <w:autoSpaceDE w:val="0"/>
        <w:autoSpaceDN w:val="0"/>
        <w:jc w:val="both"/>
        <w:rPr>
          <w:rFonts w:eastAsia="Calibri" w:cstheme="minorHAnsi"/>
          <w:lang w:val="fr-FR" w:bidi="en-US"/>
        </w:rPr>
      </w:pPr>
      <w:hyperlink r:id="rId10" w:history="1">
        <w:r w:rsidR="00421D90">
          <w:rPr>
            <w:rStyle w:val="Hyperlink"/>
          </w:rPr>
          <w:t>amontgomery@waubonsee.edu</w:t>
        </w:r>
      </w:hyperlink>
    </w:p>
    <w:p w14:paraId="0DD5D711" w14:textId="77777777" w:rsidR="00DA2F84" w:rsidRPr="008C14FA" w:rsidRDefault="00DA2F84" w:rsidP="00DA2F84">
      <w:pPr>
        <w:tabs>
          <w:tab w:val="left" w:pos="2440"/>
        </w:tabs>
        <w:autoSpaceDE w:val="0"/>
        <w:autoSpaceDN w:val="0"/>
        <w:jc w:val="both"/>
        <w:rPr>
          <w:rFonts w:eastAsia="Calibri" w:cstheme="minorHAnsi"/>
          <w:b/>
          <w:bCs/>
          <w:i/>
          <w:iCs/>
          <w:sz w:val="24"/>
          <w:szCs w:val="24"/>
          <w:u w:val="single"/>
          <w:lang w:bidi="en-US"/>
        </w:rPr>
      </w:pPr>
    </w:p>
    <w:p w14:paraId="5FA85BD9" w14:textId="77777777" w:rsidR="00DA2F84" w:rsidRDefault="00DA2F84" w:rsidP="00DA2F84">
      <w:pPr>
        <w:tabs>
          <w:tab w:val="left" w:pos="2440"/>
        </w:tabs>
        <w:autoSpaceDE w:val="0"/>
        <w:autoSpaceDN w:val="0"/>
        <w:jc w:val="both"/>
        <w:rPr>
          <w:rFonts w:eastAsia="Calibri" w:cstheme="minorHAnsi"/>
          <w:b/>
          <w:bCs/>
          <w:i/>
          <w:iCs/>
          <w:sz w:val="24"/>
          <w:szCs w:val="24"/>
          <w:u w:val="single"/>
          <w:lang w:bidi="en-US"/>
        </w:rPr>
      </w:pPr>
    </w:p>
    <w:p w14:paraId="58D88845" w14:textId="77777777" w:rsidR="00421D90" w:rsidRPr="008C14FA" w:rsidRDefault="00421D90" w:rsidP="00DA2F84">
      <w:pPr>
        <w:tabs>
          <w:tab w:val="left" w:pos="2440"/>
        </w:tabs>
        <w:autoSpaceDE w:val="0"/>
        <w:autoSpaceDN w:val="0"/>
        <w:jc w:val="both"/>
        <w:rPr>
          <w:rFonts w:eastAsia="Calibri" w:cstheme="minorHAnsi"/>
          <w:b/>
          <w:bCs/>
          <w:i/>
          <w:iCs/>
          <w:sz w:val="24"/>
          <w:szCs w:val="24"/>
          <w:u w:val="single"/>
          <w:lang w:bidi="en-US"/>
        </w:rPr>
      </w:pPr>
    </w:p>
    <w:p w14:paraId="05F0A340" w14:textId="77777777" w:rsidR="00DA2F84" w:rsidRPr="00421D90" w:rsidRDefault="00DA2F84" w:rsidP="00DA2F84">
      <w:pPr>
        <w:tabs>
          <w:tab w:val="left" w:pos="2440"/>
        </w:tabs>
        <w:autoSpaceDE w:val="0"/>
        <w:autoSpaceDN w:val="0"/>
        <w:jc w:val="both"/>
        <w:rPr>
          <w:rFonts w:eastAsia="Calibri" w:cstheme="minorHAnsi"/>
          <w:sz w:val="24"/>
          <w:szCs w:val="24"/>
          <w:lang w:bidi="en-US"/>
        </w:rPr>
      </w:pPr>
      <w:r w:rsidRPr="00421D90">
        <w:rPr>
          <w:rFonts w:eastAsia="Calibri" w:cstheme="minorHAnsi"/>
          <w:b/>
          <w:bCs/>
          <w:i/>
          <w:iCs/>
          <w:sz w:val="24"/>
          <w:szCs w:val="24"/>
          <w:u w:val="single"/>
          <w:lang w:bidi="en-US"/>
        </w:rPr>
        <w:t>Administrative Staff</w:t>
      </w:r>
      <w:r w:rsidRPr="00421D90">
        <w:rPr>
          <w:rFonts w:eastAsia="Calibri" w:cstheme="minorHAnsi"/>
          <w:sz w:val="24"/>
          <w:szCs w:val="24"/>
          <w:lang w:bidi="en-US"/>
        </w:rPr>
        <w:t>:</w:t>
      </w:r>
      <w:bookmarkStart w:id="3" w:name="_Hlk19477953"/>
      <w:r w:rsidRPr="00421D90">
        <w:rPr>
          <w:rFonts w:eastAsia="Calibri" w:cstheme="minorHAnsi"/>
          <w:sz w:val="24"/>
          <w:szCs w:val="24"/>
          <w:lang w:bidi="en-US"/>
        </w:rPr>
        <w:tab/>
      </w:r>
    </w:p>
    <w:bookmarkEnd w:id="3"/>
    <w:p w14:paraId="5680D156" w14:textId="782B21ED" w:rsidR="00DA2F84" w:rsidRPr="008C14FA" w:rsidRDefault="00DA2F84" w:rsidP="00DA2F84">
      <w:pPr>
        <w:tabs>
          <w:tab w:val="left" w:pos="2440"/>
        </w:tabs>
        <w:autoSpaceDE w:val="0"/>
        <w:autoSpaceDN w:val="0"/>
        <w:jc w:val="both"/>
        <w:rPr>
          <w:rFonts w:eastAsia="Calibri" w:cstheme="minorHAnsi"/>
          <w:lang w:bidi="en-US"/>
        </w:rPr>
      </w:pPr>
      <w:r w:rsidRPr="008C14FA">
        <w:rPr>
          <w:rFonts w:eastAsia="Calibri" w:cstheme="minorHAnsi"/>
          <w:lang w:bidi="en-US"/>
        </w:rPr>
        <w:t xml:space="preserve">Administrative </w:t>
      </w:r>
      <w:r w:rsidR="005A4162">
        <w:rPr>
          <w:rFonts w:eastAsia="Calibri" w:cstheme="minorHAnsi"/>
          <w:lang w:bidi="en-US"/>
        </w:rPr>
        <w:t>Coordinator</w:t>
      </w:r>
      <w:r w:rsidRPr="008C14FA">
        <w:rPr>
          <w:rFonts w:eastAsia="Calibri" w:cstheme="minorHAnsi"/>
          <w:lang w:bidi="en-US"/>
        </w:rPr>
        <w:t xml:space="preserve"> for Health Professions and Public Service</w:t>
      </w:r>
    </w:p>
    <w:p w14:paraId="26EBB7B8" w14:textId="77777777" w:rsidR="00DA2F84" w:rsidRPr="008C14FA" w:rsidRDefault="00DA2F84" w:rsidP="00DA2F84">
      <w:pPr>
        <w:tabs>
          <w:tab w:val="left" w:pos="2440"/>
        </w:tabs>
        <w:autoSpaceDE w:val="0"/>
        <w:autoSpaceDN w:val="0"/>
        <w:jc w:val="both"/>
        <w:rPr>
          <w:rFonts w:eastAsia="Calibri" w:cstheme="minorHAnsi"/>
          <w:lang w:val="fr-FR" w:bidi="en-US"/>
        </w:rPr>
      </w:pPr>
      <w:r w:rsidRPr="008C14FA">
        <w:rPr>
          <w:rFonts w:eastAsia="Calibri" w:cstheme="minorHAnsi"/>
          <w:lang w:val="fr-FR" w:bidi="en-US"/>
        </w:rPr>
        <w:t>(630) 870-3900</w:t>
      </w:r>
    </w:p>
    <w:p w14:paraId="3BF3E1C4" w14:textId="36BBFAB9" w:rsidR="00DA2F84" w:rsidRPr="008C14FA" w:rsidRDefault="000E1710" w:rsidP="00DA2F84">
      <w:pPr>
        <w:tabs>
          <w:tab w:val="left" w:pos="2440"/>
        </w:tabs>
        <w:autoSpaceDE w:val="0"/>
        <w:autoSpaceDN w:val="0"/>
        <w:jc w:val="both"/>
        <w:rPr>
          <w:rFonts w:eastAsia="Calibri" w:cstheme="minorHAnsi"/>
          <w:lang w:val="fr-FR" w:bidi="en-US"/>
        </w:rPr>
      </w:pPr>
      <w:hyperlink r:id="rId11" w:history="1">
        <w:r w:rsidR="00D23D13" w:rsidRPr="00B30E80">
          <w:rPr>
            <w:rStyle w:val="Hyperlink"/>
            <w:rFonts w:eastAsia="Calibri" w:cstheme="minorHAnsi"/>
            <w:lang w:val="fr-FR" w:bidi="en-US"/>
          </w:rPr>
          <w:t>hpps@waubonsee.edu</w:t>
        </w:r>
      </w:hyperlink>
    </w:p>
    <w:p w14:paraId="1628E077" w14:textId="77777777" w:rsidR="00DA2F84" w:rsidRPr="008C14FA" w:rsidRDefault="00DA2F84" w:rsidP="00DA2F84">
      <w:pPr>
        <w:tabs>
          <w:tab w:val="left" w:pos="2440"/>
        </w:tabs>
        <w:autoSpaceDE w:val="0"/>
        <w:autoSpaceDN w:val="0"/>
        <w:jc w:val="both"/>
        <w:rPr>
          <w:rFonts w:eastAsia="Calibri" w:cstheme="minorHAnsi"/>
          <w:lang w:val="fr-FR" w:bidi="en-US"/>
        </w:rPr>
      </w:pPr>
    </w:p>
    <w:p w14:paraId="3937FAEA" w14:textId="77777777" w:rsidR="00DA2F84" w:rsidRPr="00CC332E" w:rsidRDefault="00DA2F84" w:rsidP="00DA2F84">
      <w:pPr>
        <w:rPr>
          <w:rFonts w:ascii="Calibri" w:hAnsi="Calibri" w:cs="Calibri"/>
        </w:rPr>
      </w:pPr>
    </w:p>
    <w:p w14:paraId="33A1BA00" w14:textId="77777777" w:rsidR="00DA2F84" w:rsidRPr="00CC332E" w:rsidRDefault="00DA2F84" w:rsidP="00DA2F84">
      <w:pPr>
        <w:rPr>
          <w:rFonts w:ascii="Calibri" w:hAnsi="Calibri" w:cs="Calibri"/>
        </w:rPr>
      </w:pPr>
    </w:p>
    <w:p w14:paraId="5E69676B" w14:textId="77777777" w:rsidR="00DA2F84" w:rsidRPr="00CC332E" w:rsidRDefault="00DA2F84" w:rsidP="00DA2F84">
      <w:pPr>
        <w:rPr>
          <w:rFonts w:ascii="Calibri" w:hAnsi="Calibri" w:cs="Calibri"/>
        </w:rPr>
      </w:pPr>
    </w:p>
    <w:p w14:paraId="0CB15069" w14:textId="77777777" w:rsidR="00DA2F84" w:rsidRDefault="00DA2F84" w:rsidP="00DA2F84">
      <w:pPr>
        <w:rPr>
          <w:rFonts w:ascii="Calibri" w:hAnsi="Calibri" w:cs="Calibri"/>
        </w:rPr>
      </w:pPr>
    </w:p>
    <w:p w14:paraId="09668C23" w14:textId="77777777" w:rsidR="00403F21" w:rsidRDefault="00403F21" w:rsidP="00DA2F84">
      <w:pPr>
        <w:rPr>
          <w:rFonts w:ascii="Calibri" w:hAnsi="Calibri" w:cs="Calibri"/>
        </w:rPr>
      </w:pPr>
    </w:p>
    <w:p w14:paraId="3E1AD2D6" w14:textId="77777777" w:rsidR="00403F21" w:rsidRDefault="00403F21" w:rsidP="00DA2F84">
      <w:pPr>
        <w:rPr>
          <w:rFonts w:ascii="Calibri" w:hAnsi="Calibri" w:cs="Calibri"/>
        </w:rPr>
      </w:pPr>
    </w:p>
    <w:p w14:paraId="26173775" w14:textId="77777777" w:rsidR="00403F21" w:rsidRDefault="00403F21" w:rsidP="00DA2F84">
      <w:pPr>
        <w:rPr>
          <w:rFonts w:ascii="Calibri" w:hAnsi="Calibri" w:cs="Calibri"/>
        </w:rPr>
      </w:pPr>
    </w:p>
    <w:p w14:paraId="63B74391" w14:textId="44741E4B" w:rsidR="00403F21" w:rsidRDefault="00403F21" w:rsidP="00DA2F84">
      <w:pPr>
        <w:rPr>
          <w:rFonts w:ascii="Calibri" w:hAnsi="Calibri" w:cs="Calibri"/>
        </w:rPr>
      </w:pPr>
    </w:p>
    <w:p w14:paraId="35BAF033" w14:textId="5F9D9CE8" w:rsidR="00D23D13" w:rsidRDefault="00D23D13" w:rsidP="00DA2F84">
      <w:pPr>
        <w:rPr>
          <w:rFonts w:ascii="Calibri" w:hAnsi="Calibri" w:cs="Calibri"/>
        </w:rPr>
      </w:pPr>
    </w:p>
    <w:p w14:paraId="3C995BF4" w14:textId="62697A27" w:rsidR="00D23D13" w:rsidRDefault="00D23D13" w:rsidP="00DA2F84">
      <w:pPr>
        <w:rPr>
          <w:rFonts w:ascii="Calibri" w:hAnsi="Calibri" w:cs="Calibri"/>
        </w:rPr>
      </w:pPr>
    </w:p>
    <w:p w14:paraId="03801432" w14:textId="63937676" w:rsidR="00D23D13" w:rsidRDefault="00D23D13" w:rsidP="00DA2F84">
      <w:pPr>
        <w:rPr>
          <w:rFonts w:ascii="Calibri" w:hAnsi="Calibri" w:cs="Calibri"/>
        </w:rPr>
      </w:pPr>
    </w:p>
    <w:p w14:paraId="2B3484D4" w14:textId="18D88B71" w:rsidR="00D23D13" w:rsidRDefault="00D23D13" w:rsidP="00DA2F84">
      <w:pPr>
        <w:rPr>
          <w:rFonts w:ascii="Calibri" w:hAnsi="Calibri" w:cs="Calibri"/>
        </w:rPr>
      </w:pPr>
    </w:p>
    <w:p w14:paraId="466A1A09" w14:textId="6F7596A5" w:rsidR="00D23D13" w:rsidRDefault="00D23D13" w:rsidP="00DA2F84">
      <w:pPr>
        <w:rPr>
          <w:rFonts w:ascii="Calibri" w:hAnsi="Calibri" w:cs="Calibri"/>
        </w:rPr>
      </w:pPr>
    </w:p>
    <w:p w14:paraId="0D212DCF" w14:textId="4CE70709" w:rsidR="00D23D13" w:rsidRDefault="00D23D13" w:rsidP="00DA2F84">
      <w:pPr>
        <w:rPr>
          <w:rFonts w:ascii="Calibri" w:hAnsi="Calibri" w:cs="Calibri"/>
        </w:rPr>
      </w:pPr>
    </w:p>
    <w:p w14:paraId="5605BDE2" w14:textId="35526A3C" w:rsidR="00D23D13" w:rsidRDefault="00D23D13" w:rsidP="00DA2F84">
      <w:pPr>
        <w:rPr>
          <w:rFonts w:ascii="Calibri" w:hAnsi="Calibri" w:cs="Calibri"/>
        </w:rPr>
      </w:pPr>
    </w:p>
    <w:p w14:paraId="35C23F30" w14:textId="77777777" w:rsidR="00D23D13" w:rsidRDefault="00D23D13" w:rsidP="00DA2F84">
      <w:pPr>
        <w:rPr>
          <w:rFonts w:ascii="Calibri" w:hAnsi="Calibri" w:cs="Calibri"/>
        </w:rPr>
      </w:pPr>
    </w:p>
    <w:p w14:paraId="08A7F722" w14:textId="77777777" w:rsidR="00403F21" w:rsidRDefault="00403F21" w:rsidP="00DA2F84">
      <w:pPr>
        <w:rPr>
          <w:rFonts w:ascii="Calibri" w:hAnsi="Calibri" w:cs="Calibri"/>
        </w:rPr>
      </w:pPr>
    </w:p>
    <w:p w14:paraId="2EC08495" w14:textId="77777777" w:rsidR="00403F21" w:rsidRDefault="00403F21" w:rsidP="00DA2F84">
      <w:pPr>
        <w:rPr>
          <w:rFonts w:ascii="Calibri" w:hAnsi="Calibri" w:cs="Calibri"/>
        </w:rPr>
      </w:pPr>
    </w:p>
    <w:p w14:paraId="2AAB0892" w14:textId="77777777" w:rsidR="00403F21" w:rsidRDefault="00403F21" w:rsidP="00DA2F84">
      <w:pPr>
        <w:rPr>
          <w:rFonts w:ascii="Calibri" w:hAnsi="Calibri" w:cs="Calibri"/>
        </w:rPr>
      </w:pPr>
    </w:p>
    <w:p w14:paraId="7E74849B" w14:textId="77777777" w:rsidR="00403F21" w:rsidRDefault="00403F21" w:rsidP="00DA2F84">
      <w:pPr>
        <w:rPr>
          <w:rFonts w:ascii="Calibri" w:hAnsi="Calibri" w:cs="Calibri"/>
        </w:rPr>
      </w:pPr>
    </w:p>
    <w:p w14:paraId="571017A8" w14:textId="77777777" w:rsidR="00403F21" w:rsidRDefault="00403F21" w:rsidP="00DA2F84">
      <w:pPr>
        <w:rPr>
          <w:rFonts w:ascii="Calibri" w:hAnsi="Calibri" w:cs="Calibri"/>
        </w:rPr>
      </w:pPr>
    </w:p>
    <w:p w14:paraId="1F6870DC" w14:textId="77777777" w:rsidR="00403F21" w:rsidRDefault="00403F21" w:rsidP="00DA2F84">
      <w:pPr>
        <w:rPr>
          <w:rFonts w:ascii="Calibri" w:hAnsi="Calibri" w:cs="Calibri"/>
        </w:rPr>
      </w:pPr>
    </w:p>
    <w:p w14:paraId="04BE5FD3" w14:textId="77777777" w:rsidR="00403F21" w:rsidRDefault="00403F21" w:rsidP="00DA2F84">
      <w:pPr>
        <w:rPr>
          <w:rFonts w:ascii="Calibri" w:hAnsi="Calibri" w:cs="Calibri"/>
        </w:rPr>
      </w:pPr>
    </w:p>
    <w:p w14:paraId="166EC219" w14:textId="47663B10" w:rsidR="00403F21" w:rsidRDefault="00403F21" w:rsidP="00DA2F84">
      <w:pPr>
        <w:rPr>
          <w:rFonts w:ascii="Calibri" w:hAnsi="Calibri" w:cs="Calibri"/>
        </w:rPr>
      </w:pPr>
    </w:p>
    <w:p w14:paraId="02F86C26" w14:textId="77777777" w:rsidR="00671E11" w:rsidRDefault="00671E11" w:rsidP="00DA2F84">
      <w:pPr>
        <w:rPr>
          <w:rFonts w:ascii="Calibri" w:hAnsi="Calibri" w:cs="Calibri"/>
        </w:rPr>
      </w:pPr>
    </w:p>
    <w:p w14:paraId="32190583" w14:textId="77777777" w:rsidR="00403F21" w:rsidRDefault="00403F21" w:rsidP="00DA2F84">
      <w:pPr>
        <w:rPr>
          <w:rFonts w:ascii="Calibri" w:hAnsi="Calibri" w:cs="Calibri"/>
        </w:rPr>
      </w:pPr>
    </w:p>
    <w:p w14:paraId="04F5308F" w14:textId="77777777" w:rsidR="00403F21" w:rsidRDefault="00403F21" w:rsidP="00DA2F84">
      <w:pPr>
        <w:rPr>
          <w:rFonts w:ascii="Calibri" w:hAnsi="Calibri" w:cs="Calibri"/>
        </w:rPr>
      </w:pPr>
    </w:p>
    <w:p w14:paraId="515F013C" w14:textId="77777777" w:rsidR="00403F21" w:rsidRPr="00E57FC9" w:rsidRDefault="00421D90" w:rsidP="00421D90">
      <w:pPr>
        <w:pStyle w:val="NormalWeb"/>
        <w:spacing w:before="0" w:beforeAutospacing="0" w:after="0" w:afterAutospacing="0"/>
        <w:rPr>
          <w:sz w:val="20"/>
          <w:szCs w:val="20"/>
        </w:rPr>
      </w:pPr>
      <w:r w:rsidRPr="00E57FC9">
        <w:rPr>
          <w:rFonts w:ascii="Calibri" w:hAnsi="Calibri" w:cs="Calibri"/>
          <w:b/>
          <w:bCs/>
          <w:i/>
          <w:iCs/>
          <w:color w:val="000000"/>
          <w:sz w:val="20"/>
          <w:szCs w:val="20"/>
        </w:rPr>
        <w:t>This Student Handbook supplements the Waubonsee Community College Catalog and the Waubonsee Community College Student Handbook. The provisions of this handbook do not constitute a contract, expressed or implied, between any applicant or student and any faculty member of Waubonsee Community College.</w:t>
      </w:r>
    </w:p>
    <w:p w14:paraId="44BF45B8" w14:textId="77777777" w:rsidR="00DA2F84" w:rsidRPr="00DA2F84" w:rsidRDefault="00A06FC6" w:rsidP="00DA2F84">
      <w:pPr>
        <w:pStyle w:val="Heading1"/>
        <w:rPr>
          <w:rFonts w:cstheme="majorHAnsi"/>
          <w:b/>
          <w:sz w:val="28"/>
          <w:szCs w:val="28"/>
        </w:rPr>
      </w:pPr>
      <w:bookmarkStart w:id="4" w:name="_Toc86933548"/>
      <w:bookmarkStart w:id="5" w:name="_Toc102546599"/>
      <w:r>
        <w:rPr>
          <w:rFonts w:cstheme="majorHAnsi"/>
          <w:b/>
          <w:sz w:val="28"/>
          <w:szCs w:val="28"/>
        </w:rPr>
        <w:lastRenderedPageBreak/>
        <w:t>2</w:t>
      </w:r>
      <w:r w:rsidR="00DA2F84" w:rsidRPr="00DA2F84">
        <w:rPr>
          <w:rFonts w:cstheme="majorHAnsi"/>
          <w:b/>
          <w:sz w:val="28"/>
          <w:szCs w:val="28"/>
        </w:rPr>
        <w:t xml:space="preserve">.0 </w:t>
      </w:r>
      <w:r w:rsidR="00DA2F84" w:rsidRPr="00DA2F84">
        <w:rPr>
          <w:rFonts w:cstheme="majorHAnsi"/>
          <w:b/>
          <w:sz w:val="28"/>
          <w:szCs w:val="28"/>
        </w:rPr>
        <w:tab/>
        <w:t>PROGRAM PHILOSOPY</w:t>
      </w:r>
      <w:bookmarkEnd w:id="4"/>
      <w:r w:rsidR="00421D90">
        <w:rPr>
          <w:rFonts w:cstheme="majorHAnsi"/>
          <w:b/>
          <w:sz w:val="28"/>
          <w:szCs w:val="28"/>
        </w:rPr>
        <w:t xml:space="preserve"> AND GOALS</w:t>
      </w:r>
      <w:bookmarkEnd w:id="5"/>
    </w:p>
    <w:p w14:paraId="78E28566" w14:textId="77777777" w:rsidR="00403F21" w:rsidRDefault="00403F21" w:rsidP="00403F21">
      <w:pPr>
        <w:pStyle w:val="NoSpacing"/>
      </w:pPr>
    </w:p>
    <w:p w14:paraId="148EA444" w14:textId="72E45B34" w:rsidR="00B443C7" w:rsidRDefault="00421D90" w:rsidP="00B443C7">
      <w:pPr>
        <w:pStyle w:val="NoSpacing"/>
      </w:pPr>
      <w:r>
        <w:rPr>
          <w:rFonts w:ascii="Calibri" w:hAnsi="Calibri" w:cs="Calibri"/>
          <w:color w:val="000000"/>
        </w:rPr>
        <w:t xml:space="preserve">Waubonsee Community College believes that </w:t>
      </w:r>
      <w:r>
        <w:t>Emergency Medical Technicians (EMTs)</w:t>
      </w:r>
      <w:r>
        <w:rPr>
          <w:rFonts w:ascii="Calibri" w:hAnsi="Calibri" w:cs="Calibri"/>
          <w:color w:val="000000"/>
        </w:rPr>
        <w:t xml:space="preserve"> serve an important function in the health care setting. </w:t>
      </w:r>
      <w:r w:rsidR="00B443C7">
        <w:t xml:space="preserve">The EMT-Basic </w:t>
      </w:r>
      <w:r w:rsidR="00671E11">
        <w:t xml:space="preserve">Certificate </w:t>
      </w:r>
      <w:r w:rsidR="00B443C7">
        <w:t xml:space="preserve">provides the didactic and clinical experience needed to </w:t>
      </w:r>
      <w:r w:rsidR="00863B47">
        <w:t>produce competent, entry-level EMT Basics to serve in volunteer and/or professional career positions</w:t>
      </w:r>
      <w:r w:rsidR="00671E11">
        <w:t>.</w:t>
      </w:r>
      <w:r w:rsidR="00863B47">
        <w:t xml:space="preserve"> Students who successful complete coursework will be eligible to </w:t>
      </w:r>
      <w:r w:rsidR="00B443C7">
        <w:t>obtain certification through the National Registry of Emergency Medical Technicians</w:t>
      </w:r>
      <w:r w:rsidR="00863B47">
        <w:t xml:space="preserve"> (NREMT)</w:t>
      </w:r>
      <w:r w:rsidR="00726FEF">
        <w:t xml:space="preserve"> Examination</w:t>
      </w:r>
      <w:r w:rsidR="00B443C7">
        <w:t xml:space="preserve"> and </w:t>
      </w:r>
      <w:r w:rsidR="00726FEF">
        <w:t>apply for</w:t>
      </w:r>
      <w:r w:rsidR="00863B47">
        <w:t xml:space="preserve"> </w:t>
      </w:r>
      <w:r w:rsidR="00B443C7">
        <w:t>licensure as an EMT</w:t>
      </w:r>
      <w:r w:rsidR="00863B47">
        <w:t xml:space="preserve"> </w:t>
      </w:r>
      <w:r w:rsidR="00B443C7">
        <w:t xml:space="preserve">Basic in </w:t>
      </w:r>
      <w:del w:id="6" w:author="Hanson, Stephanie" w:date="2025-10-17T12:44:00Z">
        <w:r w:rsidR="00726FEF" w:rsidDel="00D65AFA">
          <w:delText>the United States</w:delText>
        </w:r>
      </w:del>
      <w:ins w:id="7" w:author="Hanson, Stephanie" w:date="2025-10-17T12:44:00Z">
        <w:r w:rsidR="00D65AFA">
          <w:t>State of Illinois</w:t>
        </w:r>
      </w:ins>
      <w:r w:rsidR="00B443C7">
        <w:t xml:space="preserve">. </w:t>
      </w:r>
    </w:p>
    <w:p w14:paraId="5F729FEC" w14:textId="77777777" w:rsidR="00B443C7" w:rsidRDefault="00B443C7" w:rsidP="006E5F4F">
      <w:pPr>
        <w:pStyle w:val="NoSpacing"/>
      </w:pPr>
    </w:p>
    <w:p w14:paraId="20287285" w14:textId="70AA0D48" w:rsidR="00863B47" w:rsidRDefault="009B0E77" w:rsidP="006E5F4F">
      <w:pPr>
        <w:pStyle w:val="NoSpacing"/>
      </w:pPr>
      <w:r>
        <w:t xml:space="preserve">Program curriculum fulfills requirements set by the </w:t>
      </w:r>
      <w:r w:rsidRPr="00145BD6">
        <w:t>Illinois Department of Public Health (IDPH</w:t>
      </w:r>
      <w:r w:rsidR="00863B47">
        <w:t>)</w:t>
      </w:r>
      <w:r w:rsidR="0010155D">
        <w:t xml:space="preserve"> and the United States Department of Transportation</w:t>
      </w:r>
      <w:r w:rsidR="00863B47">
        <w:t xml:space="preserve"> to</w:t>
      </w:r>
      <w:r w:rsidR="00863B47" w:rsidRPr="00863B47">
        <w:t xml:space="preserve"> </w:t>
      </w:r>
      <w:r w:rsidR="00863B47">
        <w:t>practice the art and science of pre-hospital medicine in conjunction with medical direction. The EMT Basic’s primary role is to provide care to emergency patients in the pre-hospital setting and serve as vital members of the healthcare team with the goal to prevent and reduce mortality and morbidity due to illness and injury.</w:t>
      </w:r>
    </w:p>
    <w:p w14:paraId="002B6478" w14:textId="77777777" w:rsidR="00421D90" w:rsidRDefault="00421D90" w:rsidP="006E5F4F">
      <w:pPr>
        <w:pStyle w:val="NoSpacing"/>
      </w:pPr>
    </w:p>
    <w:p w14:paraId="1BBA0F96" w14:textId="2DB237AF" w:rsidR="00421D90" w:rsidRDefault="00421D90" w:rsidP="006E5F4F">
      <w:pPr>
        <w:pStyle w:val="NoSpacing"/>
        <w:rPr>
          <w:rFonts w:ascii="Calibri" w:hAnsi="Calibri" w:cs="Calibri"/>
          <w:color w:val="000000"/>
        </w:rPr>
      </w:pPr>
      <w:r>
        <w:rPr>
          <w:rFonts w:ascii="Calibri" w:hAnsi="Calibri" w:cs="Calibri"/>
          <w:color w:val="000000"/>
        </w:rPr>
        <w:t xml:space="preserve">In alignment with </w:t>
      </w:r>
      <w:r w:rsidR="00726FEF">
        <w:rPr>
          <w:rFonts w:ascii="Calibri" w:hAnsi="Calibri" w:cs="Calibri"/>
          <w:color w:val="000000"/>
        </w:rPr>
        <w:t>Waubonsee Community College</w:t>
      </w:r>
      <w:r>
        <w:rPr>
          <w:rFonts w:ascii="Calibri" w:hAnsi="Calibri" w:cs="Calibri"/>
          <w:color w:val="000000"/>
        </w:rPr>
        <w:t xml:space="preserve"> mission, the EMT-B</w:t>
      </w:r>
      <w:r w:rsidR="00863B47">
        <w:rPr>
          <w:rFonts w:ascii="Calibri" w:hAnsi="Calibri" w:cs="Calibri"/>
          <w:color w:val="000000"/>
        </w:rPr>
        <w:t>asic</w:t>
      </w:r>
      <w:r>
        <w:rPr>
          <w:rFonts w:ascii="Calibri" w:hAnsi="Calibri" w:cs="Calibri"/>
          <w:color w:val="000000"/>
        </w:rPr>
        <w:t xml:space="preserve"> </w:t>
      </w:r>
      <w:r w:rsidR="00726FEF">
        <w:rPr>
          <w:rFonts w:ascii="Calibri" w:hAnsi="Calibri" w:cs="Calibri"/>
          <w:color w:val="000000"/>
        </w:rPr>
        <w:t>Certificate</w:t>
      </w:r>
      <w:r>
        <w:rPr>
          <w:rFonts w:ascii="Calibri" w:hAnsi="Calibri" w:cs="Calibri"/>
          <w:color w:val="000000"/>
        </w:rPr>
        <w:t xml:space="preserve"> seeks to provide an opportunity for accessible, equitable</w:t>
      </w:r>
      <w:r w:rsidR="00C87933">
        <w:rPr>
          <w:rFonts w:ascii="Calibri" w:hAnsi="Calibri" w:cs="Calibri"/>
          <w:color w:val="000000"/>
        </w:rPr>
        <w:t xml:space="preserve">, and innovative </w:t>
      </w:r>
      <w:r>
        <w:rPr>
          <w:rFonts w:ascii="Calibri" w:hAnsi="Calibri" w:cs="Calibri"/>
          <w:color w:val="000000"/>
        </w:rPr>
        <w:t>education</w:t>
      </w:r>
      <w:r w:rsidR="00C87933">
        <w:rPr>
          <w:rFonts w:ascii="Calibri" w:hAnsi="Calibri" w:cs="Calibri"/>
          <w:color w:val="000000"/>
        </w:rPr>
        <w:t xml:space="preserve"> as</w:t>
      </w:r>
      <w:r>
        <w:rPr>
          <w:rFonts w:ascii="Calibri" w:hAnsi="Calibri" w:cs="Calibri"/>
          <w:color w:val="000000"/>
        </w:rPr>
        <w:t xml:space="preserve"> </w:t>
      </w:r>
      <w:r w:rsidR="00726FEF">
        <w:rPr>
          <w:rFonts w:ascii="Calibri" w:hAnsi="Calibri" w:cs="Calibri"/>
          <w:color w:val="000000"/>
        </w:rPr>
        <w:t xml:space="preserve">a </w:t>
      </w:r>
      <w:r>
        <w:rPr>
          <w:rFonts w:ascii="Calibri" w:hAnsi="Calibri" w:cs="Calibri"/>
          <w:color w:val="000000"/>
        </w:rPr>
        <w:t xml:space="preserve">foundation for professional development and lifelong learning. As part of this mission, faculty seek to educate students to be safe, caring, competent and contributing members of the community. </w:t>
      </w:r>
    </w:p>
    <w:p w14:paraId="03826223" w14:textId="222C3998" w:rsidR="006E5F4F" w:rsidRDefault="006E5F4F" w:rsidP="00863B47">
      <w:pPr>
        <w:pStyle w:val="NoSpacing"/>
      </w:pPr>
    </w:p>
    <w:p w14:paraId="15AA32B2" w14:textId="77777777" w:rsidR="00863B47" w:rsidRDefault="00863B47" w:rsidP="00863B47">
      <w:pPr>
        <w:pStyle w:val="NoSpacing"/>
      </w:pPr>
    </w:p>
    <w:p w14:paraId="3BFB93FC" w14:textId="77777777" w:rsidR="00421D90" w:rsidRPr="00082A43" w:rsidRDefault="00082A43" w:rsidP="00082A43">
      <w:pPr>
        <w:pStyle w:val="Heading1"/>
        <w:rPr>
          <w:b/>
          <w:sz w:val="28"/>
          <w:szCs w:val="28"/>
        </w:rPr>
      </w:pPr>
      <w:bookmarkStart w:id="8" w:name="_Toc102546600"/>
      <w:bookmarkStart w:id="9" w:name="_Toc86665825"/>
      <w:bookmarkStart w:id="10" w:name="_Toc86933549"/>
      <w:r w:rsidRPr="00082A43">
        <w:rPr>
          <w:b/>
          <w:sz w:val="28"/>
          <w:szCs w:val="28"/>
        </w:rPr>
        <w:t>3.0</w:t>
      </w:r>
      <w:r w:rsidRPr="00082A43">
        <w:rPr>
          <w:b/>
          <w:sz w:val="28"/>
          <w:szCs w:val="28"/>
        </w:rPr>
        <w:tab/>
      </w:r>
      <w:r w:rsidR="00421D90" w:rsidRPr="00082A43">
        <w:rPr>
          <w:b/>
          <w:sz w:val="28"/>
          <w:szCs w:val="28"/>
        </w:rPr>
        <w:t>PROGRAM OUTCOMES</w:t>
      </w:r>
      <w:bookmarkEnd w:id="8"/>
    </w:p>
    <w:p w14:paraId="3D68F806" w14:textId="77777777" w:rsidR="00421D90" w:rsidRDefault="00421D90" w:rsidP="00421D90"/>
    <w:p w14:paraId="7EFFD0F9" w14:textId="35F45E45" w:rsidR="00421D90" w:rsidRDefault="00082A43" w:rsidP="00082A43">
      <w:pPr>
        <w:pStyle w:val="NoSpacing"/>
      </w:pPr>
      <w:r>
        <w:rPr>
          <w:rFonts w:ascii="Calibri" w:eastAsia="Arial" w:hAnsi="Calibri" w:cs="Calibri"/>
        </w:rPr>
        <w:t xml:space="preserve">The </w:t>
      </w:r>
      <w:r w:rsidR="00C87933">
        <w:rPr>
          <w:rFonts w:ascii="Calibri" w:eastAsia="Arial" w:hAnsi="Calibri" w:cs="Calibri"/>
        </w:rPr>
        <w:t xml:space="preserve">EMT-Basic </w:t>
      </w:r>
      <w:r w:rsidR="00726FEF">
        <w:rPr>
          <w:rFonts w:ascii="Calibri" w:eastAsia="Arial" w:hAnsi="Calibri" w:cs="Calibri"/>
        </w:rPr>
        <w:t>Certificate</w:t>
      </w:r>
      <w:r w:rsidRPr="009B0E77">
        <w:rPr>
          <w:rFonts w:ascii="Calibri" w:eastAsia="Arial" w:hAnsi="Calibri" w:cs="Calibri"/>
        </w:rPr>
        <w:t xml:space="preserve"> </w:t>
      </w:r>
      <w:r w:rsidR="00863B47">
        <w:rPr>
          <w:rFonts w:ascii="Calibri" w:eastAsia="Arial" w:hAnsi="Calibri" w:cs="Calibri"/>
        </w:rPr>
        <w:t>provides students with</w:t>
      </w:r>
      <w:r w:rsidR="00421D90">
        <w:t xml:space="preserve"> knowledge </w:t>
      </w:r>
      <w:r w:rsidR="00863B47">
        <w:t>of</w:t>
      </w:r>
      <w:r>
        <w:t xml:space="preserve"> acute and </w:t>
      </w:r>
      <w:r w:rsidR="00421D90">
        <w:t xml:space="preserve">critical changes in physiology, psychological, and clinical symptomatology </w:t>
      </w:r>
      <w:r w:rsidR="00863B47">
        <w:t xml:space="preserve">as they pertain </w:t>
      </w:r>
      <w:r w:rsidR="00421D90">
        <w:t xml:space="preserve">to the pre-hospital emergency medical care of the infant, child, adult, and geriatric patient. Students </w:t>
      </w:r>
      <w:r w:rsidR="00C87933">
        <w:t xml:space="preserve">will </w:t>
      </w:r>
      <w:r w:rsidR="00421D90">
        <w:t>have an opportunity to acquire clinical experiences and practice skills related to the emergency medical care of these patients</w:t>
      </w:r>
      <w:r w:rsidR="00C87933">
        <w:t xml:space="preserve"> in order to gain</w:t>
      </w:r>
      <w:r w:rsidR="00421D90">
        <w:t xml:space="preserve"> understanding of the ethical and legal responsibilities </w:t>
      </w:r>
      <w:r w:rsidR="00726FEF">
        <w:t>as</w:t>
      </w:r>
      <w:r w:rsidR="00421D90">
        <w:t xml:space="preserve"> both a student and a licensed EMT</w:t>
      </w:r>
      <w:r w:rsidR="00863B47">
        <w:t xml:space="preserve"> Basic</w:t>
      </w:r>
      <w:r w:rsidR="00421D90">
        <w:t>.</w:t>
      </w:r>
      <w:r w:rsidR="00863B47">
        <w:t xml:space="preserve"> The EMT-Basic course consists of didactic instruction, skills laboratory, and clinical instruction. The didactic component includes lectures, discussions, and demonstrations presented by </w:t>
      </w:r>
      <w:r w:rsidR="00A62F22">
        <w:t xml:space="preserve">professional </w:t>
      </w:r>
      <w:r w:rsidR="00863B47">
        <w:t>paramedics and EMT Basics</w:t>
      </w:r>
      <w:r w:rsidR="00A62F22">
        <w:t xml:space="preserve"> in the community</w:t>
      </w:r>
      <w:r w:rsidR="00863B47">
        <w:t xml:space="preserve">. The clinical component </w:t>
      </w:r>
      <w:r w:rsidR="00A62F22">
        <w:t>includes</w:t>
      </w:r>
      <w:r w:rsidR="00863B47">
        <w:t xml:space="preserve"> supervised practice of emergency medical skills while in the emergency department</w:t>
      </w:r>
      <w:r w:rsidR="00A62F22">
        <w:t xml:space="preserve"> of </w:t>
      </w:r>
      <w:r w:rsidR="00726FEF">
        <w:t xml:space="preserve">local </w:t>
      </w:r>
      <w:r w:rsidR="00A62F22">
        <w:t>hospitals</w:t>
      </w:r>
      <w:r w:rsidR="0062005C">
        <w:t>, as well as ambulance ride time</w:t>
      </w:r>
      <w:r w:rsidR="00863B47">
        <w:t>.</w:t>
      </w:r>
    </w:p>
    <w:p w14:paraId="3700D5A5" w14:textId="77777777" w:rsidR="00242737" w:rsidRDefault="00242737" w:rsidP="00082A43">
      <w:pPr>
        <w:pStyle w:val="NoSpacing"/>
      </w:pPr>
    </w:p>
    <w:p w14:paraId="3610F814" w14:textId="5963D54E" w:rsidR="00242737" w:rsidRDefault="00242737" w:rsidP="00242737">
      <w:pPr>
        <w:pStyle w:val="NoSpacing"/>
      </w:pPr>
      <w:r>
        <w:t>Upon successful completion of the EMT-Basic Certificate</w:t>
      </w:r>
      <w:r w:rsidR="00C87933">
        <w:t xml:space="preserve"> of Achievement</w:t>
      </w:r>
      <w:r>
        <w:t>, students will be able to:</w:t>
      </w:r>
    </w:p>
    <w:p w14:paraId="4409E8A3" w14:textId="609415D3" w:rsidR="00242737" w:rsidRDefault="00242737" w:rsidP="00A62F22">
      <w:pPr>
        <w:pStyle w:val="ListParagraph"/>
        <w:numPr>
          <w:ilvl w:val="0"/>
          <w:numId w:val="9"/>
        </w:numPr>
        <w:tabs>
          <w:tab w:val="left" w:pos="980"/>
          <w:tab w:val="left" w:pos="981"/>
        </w:tabs>
        <w:autoSpaceDE w:val="0"/>
        <w:autoSpaceDN w:val="0"/>
        <w:spacing w:line="237" w:lineRule="auto"/>
        <w:ind w:right="1264"/>
      </w:pPr>
      <w:r w:rsidRPr="003563DA">
        <w:t>Demonstrate</w:t>
      </w:r>
      <w:r w:rsidRPr="006C319A">
        <w:rPr>
          <w:spacing w:val="-1"/>
        </w:rPr>
        <w:t xml:space="preserve"> </w:t>
      </w:r>
      <w:r w:rsidRPr="003563DA">
        <w:t>knowledge</w:t>
      </w:r>
      <w:r w:rsidRPr="006C319A">
        <w:rPr>
          <w:spacing w:val="-1"/>
        </w:rPr>
        <w:t xml:space="preserve"> </w:t>
      </w:r>
      <w:r w:rsidRPr="003563DA">
        <w:t>of</w:t>
      </w:r>
      <w:r w:rsidRPr="006C319A">
        <w:rPr>
          <w:spacing w:val="-8"/>
        </w:rPr>
        <w:t xml:space="preserve"> </w:t>
      </w:r>
      <w:r w:rsidRPr="003563DA">
        <w:t>the</w:t>
      </w:r>
      <w:r w:rsidRPr="006C319A">
        <w:rPr>
          <w:spacing w:val="-1"/>
        </w:rPr>
        <w:t xml:space="preserve"> </w:t>
      </w:r>
      <w:r w:rsidR="00A62F22">
        <w:rPr>
          <w:spacing w:val="-1"/>
        </w:rPr>
        <w:t xml:space="preserve">organization </w:t>
      </w:r>
      <w:r>
        <w:t xml:space="preserve">and </w:t>
      </w:r>
      <w:r w:rsidRPr="003563DA">
        <w:t>the</w:t>
      </w:r>
      <w:r w:rsidRPr="00A62F22">
        <w:rPr>
          <w:spacing w:val="3"/>
        </w:rPr>
        <w:t xml:space="preserve"> </w:t>
      </w:r>
      <w:r w:rsidRPr="003563DA">
        <w:t>legal</w:t>
      </w:r>
      <w:r w:rsidRPr="00A62F22">
        <w:rPr>
          <w:spacing w:val="-9"/>
        </w:rPr>
        <w:t xml:space="preserve"> </w:t>
      </w:r>
      <w:r w:rsidRPr="003563DA">
        <w:t>aspects</w:t>
      </w:r>
      <w:r w:rsidRPr="00A62F22">
        <w:rPr>
          <w:spacing w:val="-2"/>
        </w:rPr>
        <w:t xml:space="preserve"> </w:t>
      </w:r>
      <w:r w:rsidRPr="003563DA">
        <w:t>of</w:t>
      </w:r>
      <w:r w:rsidRPr="00A62F22">
        <w:rPr>
          <w:spacing w:val="-8"/>
        </w:rPr>
        <w:t xml:space="preserve"> </w:t>
      </w:r>
      <w:r w:rsidR="00726FEF">
        <w:t>E</w:t>
      </w:r>
      <w:r w:rsidRPr="003563DA">
        <w:t>mergency</w:t>
      </w:r>
      <w:r w:rsidRPr="00A62F22">
        <w:rPr>
          <w:spacing w:val="-1"/>
        </w:rPr>
        <w:t xml:space="preserve"> </w:t>
      </w:r>
      <w:r w:rsidR="00726FEF">
        <w:t>M</w:t>
      </w:r>
      <w:r w:rsidRPr="003563DA">
        <w:t>edical</w:t>
      </w:r>
      <w:r w:rsidR="00726FEF">
        <w:rPr>
          <w:spacing w:val="-5"/>
        </w:rPr>
        <w:t xml:space="preserve"> </w:t>
      </w:r>
      <w:r w:rsidR="00726FEF">
        <w:t>S</w:t>
      </w:r>
      <w:r w:rsidRPr="003563DA">
        <w:t>ervices</w:t>
      </w:r>
      <w:r w:rsidRPr="00A62F22">
        <w:rPr>
          <w:spacing w:val="-3"/>
        </w:rPr>
        <w:t xml:space="preserve"> </w:t>
      </w:r>
      <w:r w:rsidRPr="003563DA">
        <w:t>in</w:t>
      </w:r>
      <w:r w:rsidRPr="00A62F22">
        <w:rPr>
          <w:spacing w:val="-57"/>
        </w:rPr>
        <w:t xml:space="preserve"> </w:t>
      </w:r>
      <w:r w:rsidRPr="003563DA">
        <w:t>the State</w:t>
      </w:r>
      <w:r w:rsidRPr="00A62F22">
        <w:rPr>
          <w:spacing w:val="-4"/>
        </w:rPr>
        <w:t xml:space="preserve"> </w:t>
      </w:r>
      <w:r w:rsidRPr="003563DA">
        <w:t>of</w:t>
      </w:r>
      <w:r w:rsidRPr="00A62F22">
        <w:rPr>
          <w:spacing w:val="-4"/>
        </w:rPr>
        <w:t xml:space="preserve"> </w:t>
      </w:r>
      <w:r w:rsidRPr="003563DA">
        <w:t>Illinois.</w:t>
      </w:r>
    </w:p>
    <w:p w14:paraId="4B2E9918" w14:textId="77777777" w:rsidR="00242737" w:rsidRDefault="00242737" w:rsidP="00242737">
      <w:pPr>
        <w:pStyle w:val="ListParagraph"/>
        <w:numPr>
          <w:ilvl w:val="0"/>
          <w:numId w:val="9"/>
        </w:numPr>
        <w:tabs>
          <w:tab w:val="left" w:pos="980"/>
          <w:tab w:val="left" w:pos="981"/>
        </w:tabs>
        <w:autoSpaceDE w:val="0"/>
        <w:autoSpaceDN w:val="0"/>
        <w:spacing w:line="237" w:lineRule="auto"/>
        <w:ind w:right="1264"/>
      </w:pPr>
      <w:r>
        <w:t>Understand the</w:t>
      </w:r>
      <w:r w:rsidRPr="006C319A">
        <w:rPr>
          <w:spacing w:val="-7"/>
        </w:rPr>
        <w:t xml:space="preserve"> </w:t>
      </w:r>
      <w:r w:rsidRPr="003563DA">
        <w:t>anatomy</w:t>
      </w:r>
      <w:r w:rsidRPr="006C319A">
        <w:rPr>
          <w:spacing w:val="-10"/>
        </w:rPr>
        <w:t xml:space="preserve"> </w:t>
      </w:r>
      <w:r w:rsidRPr="003563DA">
        <w:t>and</w:t>
      </w:r>
      <w:r w:rsidRPr="006C319A">
        <w:rPr>
          <w:spacing w:val="1"/>
        </w:rPr>
        <w:t xml:space="preserve"> </w:t>
      </w:r>
      <w:r w:rsidRPr="003563DA">
        <w:t>physiology</w:t>
      </w:r>
      <w:r w:rsidRPr="006C319A">
        <w:rPr>
          <w:spacing w:val="-9"/>
        </w:rPr>
        <w:t xml:space="preserve"> </w:t>
      </w:r>
      <w:r w:rsidRPr="003563DA">
        <w:t>of</w:t>
      </w:r>
      <w:r w:rsidRPr="006C319A">
        <w:rPr>
          <w:spacing w:val="-7"/>
        </w:rPr>
        <w:t xml:space="preserve"> </w:t>
      </w:r>
      <w:r w:rsidRPr="003563DA">
        <w:t>the</w:t>
      </w:r>
      <w:r w:rsidRPr="006C319A">
        <w:rPr>
          <w:spacing w:val="-1"/>
        </w:rPr>
        <w:t xml:space="preserve"> </w:t>
      </w:r>
      <w:r w:rsidRPr="003563DA">
        <w:t>human</w:t>
      </w:r>
      <w:r w:rsidRPr="006C319A">
        <w:rPr>
          <w:spacing w:val="-4"/>
        </w:rPr>
        <w:t xml:space="preserve"> </w:t>
      </w:r>
      <w:r w:rsidRPr="003563DA">
        <w:t>body.</w:t>
      </w:r>
    </w:p>
    <w:p w14:paraId="55B40C6D" w14:textId="317C1188" w:rsidR="00242737" w:rsidRDefault="00A62F22" w:rsidP="00242737">
      <w:pPr>
        <w:pStyle w:val="ListParagraph"/>
        <w:numPr>
          <w:ilvl w:val="0"/>
          <w:numId w:val="9"/>
        </w:numPr>
        <w:tabs>
          <w:tab w:val="left" w:pos="980"/>
          <w:tab w:val="left" w:pos="981"/>
        </w:tabs>
        <w:autoSpaceDE w:val="0"/>
        <w:autoSpaceDN w:val="0"/>
        <w:spacing w:line="237" w:lineRule="auto"/>
        <w:ind w:right="1264"/>
      </w:pPr>
      <w:r>
        <w:t>Demonstrate the</w:t>
      </w:r>
      <w:r w:rsidR="00242737">
        <w:t xml:space="preserve"> knowledge and skill</w:t>
      </w:r>
      <w:r>
        <w:t xml:space="preserve"> levels necessary</w:t>
      </w:r>
      <w:r w:rsidR="00242737">
        <w:t xml:space="preserve"> to practice</w:t>
      </w:r>
      <w:r w:rsidR="00242737" w:rsidRPr="003563DA">
        <w:t xml:space="preserve"> successful</w:t>
      </w:r>
      <w:r w:rsidR="00242737" w:rsidRPr="006C319A">
        <w:rPr>
          <w:spacing w:val="1"/>
        </w:rPr>
        <w:t xml:space="preserve"> </w:t>
      </w:r>
      <w:r w:rsidR="00242737" w:rsidRPr="003563DA">
        <w:t>management</w:t>
      </w:r>
      <w:r w:rsidR="00242737" w:rsidRPr="006C319A">
        <w:rPr>
          <w:spacing w:val="-1"/>
        </w:rPr>
        <w:t xml:space="preserve"> </w:t>
      </w:r>
      <w:r w:rsidR="00242737" w:rsidRPr="003563DA">
        <w:t>of</w:t>
      </w:r>
      <w:r w:rsidR="00242737" w:rsidRPr="006C319A">
        <w:rPr>
          <w:spacing w:val="-7"/>
        </w:rPr>
        <w:t xml:space="preserve"> </w:t>
      </w:r>
      <w:r w:rsidR="00242737" w:rsidRPr="003563DA">
        <w:t>medical</w:t>
      </w:r>
      <w:r w:rsidR="00242737" w:rsidRPr="006C319A">
        <w:rPr>
          <w:spacing w:val="-9"/>
        </w:rPr>
        <w:t xml:space="preserve">, psychological, and </w:t>
      </w:r>
      <w:r w:rsidR="00242737" w:rsidRPr="003563DA">
        <w:t>environmental</w:t>
      </w:r>
      <w:r w:rsidR="00242737" w:rsidRPr="006C319A">
        <w:rPr>
          <w:spacing w:val="-12"/>
        </w:rPr>
        <w:t xml:space="preserve"> </w:t>
      </w:r>
      <w:r w:rsidR="00242737" w:rsidRPr="003563DA">
        <w:t>emergencies</w:t>
      </w:r>
      <w:r w:rsidR="00242737">
        <w:t xml:space="preserve"> and </w:t>
      </w:r>
      <w:r w:rsidR="00242737" w:rsidRPr="003563DA">
        <w:t>trauma</w:t>
      </w:r>
      <w:r w:rsidR="00242737">
        <w:t>s.</w:t>
      </w:r>
    </w:p>
    <w:p w14:paraId="774DA236" w14:textId="4DEBDA75" w:rsidR="00242737" w:rsidRPr="003563DA" w:rsidRDefault="00242737" w:rsidP="00242737">
      <w:pPr>
        <w:pStyle w:val="ListParagraph"/>
        <w:numPr>
          <w:ilvl w:val="0"/>
          <w:numId w:val="9"/>
        </w:numPr>
        <w:tabs>
          <w:tab w:val="left" w:pos="980"/>
          <w:tab w:val="left" w:pos="981"/>
        </w:tabs>
        <w:autoSpaceDE w:val="0"/>
        <w:autoSpaceDN w:val="0"/>
        <w:spacing w:line="237" w:lineRule="auto"/>
        <w:ind w:right="1264"/>
      </w:pPr>
      <w:r>
        <w:t>Demonstrate competency in</w:t>
      </w:r>
      <w:r w:rsidRPr="006C319A">
        <w:rPr>
          <w:spacing w:val="-4"/>
        </w:rPr>
        <w:t xml:space="preserve"> the </w:t>
      </w:r>
      <w:r w:rsidRPr="003563DA">
        <w:t>skill</w:t>
      </w:r>
      <w:r w:rsidRPr="006C319A">
        <w:rPr>
          <w:spacing w:val="-9"/>
        </w:rPr>
        <w:t xml:space="preserve"> </w:t>
      </w:r>
      <w:r w:rsidRPr="003563DA">
        <w:t>levels</w:t>
      </w:r>
      <w:r w:rsidRPr="006C319A">
        <w:rPr>
          <w:spacing w:val="-2"/>
        </w:rPr>
        <w:t xml:space="preserve"> </w:t>
      </w:r>
      <w:r w:rsidRPr="003563DA">
        <w:t>necessary</w:t>
      </w:r>
      <w:r w:rsidRPr="006C319A">
        <w:rPr>
          <w:spacing w:val="-9"/>
        </w:rPr>
        <w:t xml:space="preserve"> </w:t>
      </w:r>
      <w:r w:rsidRPr="003563DA">
        <w:t>for</w:t>
      </w:r>
      <w:r w:rsidRPr="006C319A">
        <w:rPr>
          <w:spacing w:val="-3"/>
        </w:rPr>
        <w:t xml:space="preserve"> </w:t>
      </w:r>
      <w:r w:rsidRPr="003563DA">
        <w:t>patient</w:t>
      </w:r>
      <w:r w:rsidRPr="006C319A">
        <w:rPr>
          <w:spacing w:val="-4"/>
        </w:rPr>
        <w:t xml:space="preserve"> </w:t>
      </w:r>
      <w:r w:rsidRPr="003563DA">
        <w:t>assessmen</w:t>
      </w:r>
      <w:r w:rsidR="00C87933">
        <w:t>t to</w:t>
      </w:r>
      <w:r>
        <w:t xml:space="preserve"> obtain and record </w:t>
      </w:r>
      <w:r w:rsidRPr="003563DA">
        <w:t>patient</w:t>
      </w:r>
      <w:r w:rsidRPr="006C319A">
        <w:rPr>
          <w:spacing w:val="1"/>
        </w:rPr>
        <w:t xml:space="preserve"> </w:t>
      </w:r>
      <w:r w:rsidRPr="003563DA">
        <w:t>vital</w:t>
      </w:r>
      <w:r w:rsidRPr="006C319A">
        <w:rPr>
          <w:spacing w:val="-7"/>
        </w:rPr>
        <w:t xml:space="preserve"> </w:t>
      </w:r>
      <w:r w:rsidRPr="003563DA">
        <w:t>signs</w:t>
      </w:r>
      <w:r>
        <w:t xml:space="preserve">, </w:t>
      </w:r>
      <w:r w:rsidRPr="003563DA">
        <w:t>medical</w:t>
      </w:r>
      <w:r w:rsidRPr="006C319A">
        <w:rPr>
          <w:spacing w:val="-6"/>
        </w:rPr>
        <w:t xml:space="preserve"> </w:t>
      </w:r>
      <w:r w:rsidRPr="003563DA">
        <w:t>history</w:t>
      </w:r>
      <w:r>
        <w:t xml:space="preserve">, and </w:t>
      </w:r>
      <w:r w:rsidRPr="003563DA">
        <w:t>incident</w:t>
      </w:r>
      <w:r w:rsidRPr="006C319A">
        <w:rPr>
          <w:spacing w:val="-2"/>
        </w:rPr>
        <w:t xml:space="preserve"> </w:t>
      </w:r>
      <w:r w:rsidRPr="003563DA">
        <w:t>history.</w:t>
      </w:r>
    </w:p>
    <w:p w14:paraId="7854F20B" w14:textId="52CD5F7E" w:rsidR="00242737" w:rsidRDefault="00C87933" w:rsidP="00242737">
      <w:pPr>
        <w:pStyle w:val="ListParagraph"/>
        <w:numPr>
          <w:ilvl w:val="0"/>
          <w:numId w:val="9"/>
        </w:numPr>
        <w:tabs>
          <w:tab w:val="left" w:pos="980"/>
          <w:tab w:val="left" w:pos="981"/>
        </w:tabs>
        <w:autoSpaceDE w:val="0"/>
        <w:autoSpaceDN w:val="0"/>
        <w:spacing w:before="5"/>
        <w:rPr>
          <w:rFonts w:cstheme="minorHAnsi"/>
        </w:rPr>
      </w:pPr>
      <w:r>
        <w:rPr>
          <w:rFonts w:cstheme="minorHAnsi"/>
        </w:rPr>
        <w:t>Understand</w:t>
      </w:r>
      <w:r w:rsidR="00242737" w:rsidRPr="006C319A">
        <w:rPr>
          <w:rFonts w:cstheme="minorHAnsi"/>
          <w:spacing w:val="-9"/>
        </w:rPr>
        <w:t xml:space="preserve"> emergency </w:t>
      </w:r>
      <w:r w:rsidR="00242737" w:rsidRPr="006C319A">
        <w:rPr>
          <w:rFonts w:cstheme="minorHAnsi"/>
        </w:rPr>
        <w:t>communication procedures including written and oral reporting of patients and scene</w:t>
      </w:r>
      <w:r w:rsidR="00242737" w:rsidRPr="006C319A">
        <w:rPr>
          <w:rFonts w:cstheme="minorHAnsi"/>
          <w:spacing w:val="-1"/>
        </w:rPr>
        <w:t xml:space="preserve"> </w:t>
      </w:r>
      <w:r w:rsidR="00242737" w:rsidRPr="006C319A">
        <w:rPr>
          <w:rFonts w:cstheme="minorHAnsi"/>
        </w:rPr>
        <w:t>conditions, and field/hospital</w:t>
      </w:r>
      <w:r w:rsidR="00242737" w:rsidRPr="006C319A">
        <w:rPr>
          <w:rFonts w:cstheme="minorHAnsi"/>
          <w:spacing w:val="-11"/>
        </w:rPr>
        <w:t xml:space="preserve"> </w:t>
      </w:r>
      <w:r w:rsidR="00242737" w:rsidRPr="006C319A">
        <w:rPr>
          <w:rFonts w:cstheme="minorHAnsi"/>
        </w:rPr>
        <w:t>communication</w:t>
      </w:r>
      <w:r w:rsidR="00242737" w:rsidRPr="006C319A">
        <w:rPr>
          <w:rFonts w:cstheme="minorHAnsi"/>
          <w:spacing w:val="-3"/>
        </w:rPr>
        <w:t xml:space="preserve"> </w:t>
      </w:r>
      <w:r w:rsidR="00242737" w:rsidRPr="006C319A">
        <w:rPr>
          <w:rFonts w:cstheme="minorHAnsi"/>
        </w:rPr>
        <w:t>systems.</w:t>
      </w:r>
    </w:p>
    <w:p w14:paraId="7D9BA41D" w14:textId="77777777" w:rsidR="00504F7E" w:rsidRDefault="00504F7E" w:rsidP="00C67360"/>
    <w:p w14:paraId="5795723E" w14:textId="77777777" w:rsidR="00C67360" w:rsidRPr="00C67360" w:rsidRDefault="00C67360" w:rsidP="00C67360">
      <w:pPr>
        <w:pStyle w:val="Heading2"/>
        <w:ind w:left="360"/>
      </w:pPr>
      <w:bookmarkStart w:id="11" w:name="_Toc102546601"/>
      <w:r>
        <w:lastRenderedPageBreak/>
        <w:t>3.1</w:t>
      </w:r>
      <w:r>
        <w:tab/>
      </w:r>
      <w:r>
        <w:tab/>
        <w:t>Examination and Licensure</w:t>
      </w:r>
      <w:bookmarkEnd w:id="11"/>
      <w:r>
        <w:tab/>
      </w:r>
    </w:p>
    <w:p w14:paraId="1B4CA90A" w14:textId="77777777" w:rsidR="0052784C" w:rsidRDefault="0052784C" w:rsidP="00C67360">
      <w:pPr>
        <w:ind w:left="360"/>
      </w:pPr>
    </w:p>
    <w:p w14:paraId="40B881BC" w14:textId="63EABAFC" w:rsidR="0010155D" w:rsidRDefault="00C67360" w:rsidP="00C67360">
      <w:pPr>
        <w:ind w:left="360"/>
      </w:pPr>
      <w:r>
        <w:t xml:space="preserve">Upon </w:t>
      </w:r>
      <w:r w:rsidR="00242737">
        <w:t xml:space="preserve">successful completion of the EMT-Basic </w:t>
      </w:r>
      <w:r w:rsidR="0095180C">
        <w:t>c</w:t>
      </w:r>
      <w:r w:rsidR="00726FEF">
        <w:t>ourse</w:t>
      </w:r>
      <w:r w:rsidR="00242737">
        <w:t xml:space="preserve">, </w:t>
      </w:r>
      <w:r w:rsidR="00145BD6">
        <w:t xml:space="preserve">qualifying </w:t>
      </w:r>
      <w:r w:rsidR="00242737">
        <w:t>students may take</w:t>
      </w:r>
      <w:r w:rsidR="0071759D">
        <w:t xml:space="preserve"> the </w:t>
      </w:r>
      <w:hyperlink r:id="rId12" w:history="1">
        <w:r w:rsidR="00145BD6" w:rsidRPr="00082A43">
          <w:rPr>
            <w:rStyle w:val="Hyperlink"/>
            <w:rFonts w:ascii="Calibri" w:eastAsia="Arial" w:hAnsi="Calibri" w:cs="Calibri"/>
          </w:rPr>
          <w:t>NREMT Examination</w:t>
        </w:r>
      </w:hyperlink>
      <w:r w:rsidR="00242737">
        <w:t>.</w:t>
      </w:r>
      <w:r w:rsidR="00726FEF">
        <w:t xml:space="preserve"> </w:t>
      </w:r>
      <w:r w:rsidR="0010155D">
        <w:t xml:space="preserve">Students who successfully pass the exam will receive certification, which grants eligibility to apply for licensure as an EMT Basic in Illinois, and nationally. </w:t>
      </w:r>
    </w:p>
    <w:p w14:paraId="55B595DF" w14:textId="77777777" w:rsidR="0010155D" w:rsidRDefault="0010155D" w:rsidP="00C67360">
      <w:pPr>
        <w:ind w:left="360"/>
      </w:pPr>
    </w:p>
    <w:p w14:paraId="66FDA96A" w14:textId="00492C55" w:rsidR="00242737" w:rsidRDefault="00242737" w:rsidP="00C67360">
      <w:pPr>
        <w:ind w:left="360"/>
      </w:pPr>
      <w:r>
        <w:t xml:space="preserve">Instructors will distribute testing information and help </w:t>
      </w:r>
      <w:r w:rsidR="00CF6CA0">
        <w:t xml:space="preserve">students </w:t>
      </w:r>
      <w:r>
        <w:t xml:space="preserve">coordinate arrangements for </w:t>
      </w:r>
      <w:r w:rsidR="00CF6CA0">
        <w:t>taking the</w:t>
      </w:r>
      <w:r>
        <w:t xml:space="preserve"> </w:t>
      </w:r>
      <w:r w:rsidR="00B247BF">
        <w:t>exam</w:t>
      </w:r>
      <w:r>
        <w:t xml:space="preserve">. </w:t>
      </w:r>
      <w:r w:rsidR="00CF6CA0">
        <w:t xml:space="preserve">Testing locations, dates, and times, will be posted well in advance. </w:t>
      </w:r>
      <w:r w:rsidR="00CD7218" w:rsidRPr="00D37BF9">
        <w:t>Pursuant to Title 77 Section 515.530 c) of the Illinois Administrative Code, “</w:t>
      </w:r>
      <w:r w:rsidR="00CD7218" w:rsidRPr="00D37BF9">
        <w:rPr>
          <w:i/>
          <w:iCs/>
        </w:rPr>
        <w:t xml:space="preserve">Candidates qualifying for licensure examinations may register for examinations through the NREMT.  Application information may be found on the NREMT website.  All candidates for licensure examinations shall be approved by the EMS System.  Candidates shall register to take a licensure examination within 90 days after course completion, including all clinical and field requirements.” </w:t>
      </w:r>
      <w:r w:rsidR="00B247BF" w:rsidRPr="00D37BF9">
        <w:t xml:space="preserve">Application </w:t>
      </w:r>
      <w:r w:rsidR="00B247BF">
        <w:t xml:space="preserve">and exam </w:t>
      </w:r>
      <w:r>
        <w:t>fee</w:t>
      </w:r>
      <w:r w:rsidR="00B247BF">
        <w:t>s</w:t>
      </w:r>
      <w:r>
        <w:t xml:space="preserve"> </w:t>
      </w:r>
      <w:r w:rsidR="00145BD6">
        <w:t>are</w:t>
      </w:r>
      <w:r>
        <w:t xml:space="preserve"> not included in the course tuition. </w:t>
      </w:r>
      <w:r w:rsidR="00B247BF">
        <w:t xml:space="preserve">Fees are </w:t>
      </w:r>
      <w:r>
        <w:t xml:space="preserve">non-refundable should the candidate fail to appear for the examination on the scheduled date, </w:t>
      </w:r>
      <w:r w:rsidR="00B247BF">
        <w:t>time, and</w:t>
      </w:r>
      <w:r>
        <w:t xml:space="preserve"> place.</w:t>
      </w:r>
    </w:p>
    <w:p w14:paraId="7A73C282" w14:textId="45F9F428" w:rsidR="0010155D" w:rsidRDefault="0010155D" w:rsidP="00C67360">
      <w:pPr>
        <w:ind w:left="360"/>
      </w:pPr>
    </w:p>
    <w:p w14:paraId="740F40B3" w14:textId="77777777" w:rsidR="00DA2F84" w:rsidRPr="00DA2F84" w:rsidRDefault="00421D90" w:rsidP="00DA2F84">
      <w:pPr>
        <w:pStyle w:val="Heading1"/>
        <w:rPr>
          <w:rFonts w:cstheme="majorHAnsi"/>
          <w:b/>
          <w:sz w:val="28"/>
          <w:szCs w:val="28"/>
        </w:rPr>
      </w:pPr>
      <w:bookmarkStart w:id="12" w:name="_Toc102546602"/>
      <w:r>
        <w:rPr>
          <w:rFonts w:cstheme="majorHAnsi"/>
          <w:b/>
          <w:sz w:val="28"/>
          <w:szCs w:val="28"/>
        </w:rPr>
        <w:t>4.0</w:t>
      </w:r>
      <w:r>
        <w:rPr>
          <w:rFonts w:cstheme="majorHAnsi"/>
          <w:b/>
          <w:sz w:val="28"/>
          <w:szCs w:val="28"/>
        </w:rPr>
        <w:tab/>
      </w:r>
      <w:bookmarkEnd w:id="9"/>
      <w:bookmarkEnd w:id="10"/>
      <w:r w:rsidR="00921E72">
        <w:rPr>
          <w:rFonts w:cstheme="majorHAnsi"/>
          <w:b/>
          <w:sz w:val="28"/>
          <w:szCs w:val="28"/>
        </w:rPr>
        <w:t>EMT-BASIC CERTIFICATE OF ACHIEVEMENT</w:t>
      </w:r>
      <w:bookmarkEnd w:id="12"/>
    </w:p>
    <w:p w14:paraId="0831FF14" w14:textId="77777777" w:rsidR="00DA2F84" w:rsidRDefault="00DA2F84" w:rsidP="00DA2F84">
      <w:pPr>
        <w:pStyle w:val="BodyText"/>
        <w:widowControl/>
        <w:ind w:left="0"/>
        <w:rPr>
          <w:rFonts w:ascii="Calibri" w:hAnsi="Calibri" w:cs="Calibri"/>
          <w:sz w:val="24"/>
          <w:szCs w:val="24"/>
        </w:rPr>
      </w:pPr>
    </w:p>
    <w:p w14:paraId="0113530C" w14:textId="7C522453" w:rsidR="009B0E77" w:rsidRDefault="009B0E77" w:rsidP="00244533">
      <w:pPr>
        <w:widowControl/>
        <w:spacing w:after="240"/>
        <w:rPr>
          <w:rFonts w:ascii="Calibri" w:eastAsia="Arial" w:hAnsi="Calibri" w:cs="Calibri"/>
        </w:rPr>
      </w:pPr>
      <w:r>
        <w:rPr>
          <w:rFonts w:ascii="Calibri" w:eastAsia="Arial" w:hAnsi="Calibri" w:cs="Calibri"/>
        </w:rPr>
        <w:t xml:space="preserve">The EMT-Basic Certificate of Achievement (Major Code 402A) </w:t>
      </w:r>
      <w:r w:rsidRPr="009B0E77">
        <w:rPr>
          <w:rFonts w:ascii="Calibri" w:eastAsia="Arial" w:hAnsi="Calibri" w:cs="Calibri"/>
        </w:rPr>
        <w:t>consists of</w:t>
      </w:r>
      <w:r w:rsidR="00082A43">
        <w:rPr>
          <w:rFonts w:ascii="Calibri" w:eastAsia="Arial" w:hAnsi="Calibri" w:cs="Calibri"/>
        </w:rPr>
        <w:t xml:space="preserve"> one full semester</w:t>
      </w:r>
      <w:r w:rsidR="00C87933">
        <w:rPr>
          <w:rFonts w:ascii="Calibri" w:eastAsia="Arial" w:hAnsi="Calibri" w:cs="Calibri"/>
        </w:rPr>
        <w:t xml:space="preserve"> </w:t>
      </w:r>
      <w:r w:rsidR="00082A43">
        <w:rPr>
          <w:rFonts w:ascii="Calibri" w:eastAsia="Arial" w:hAnsi="Calibri" w:cs="Calibri"/>
        </w:rPr>
        <w:t>course – EMT</w:t>
      </w:r>
      <w:r w:rsidR="00C87933">
        <w:rPr>
          <w:rFonts w:ascii="Calibri" w:eastAsia="Arial" w:hAnsi="Calibri" w:cs="Calibri"/>
        </w:rPr>
        <w:t>1</w:t>
      </w:r>
      <w:r w:rsidR="00082A43">
        <w:rPr>
          <w:rFonts w:ascii="Calibri" w:eastAsia="Arial" w:hAnsi="Calibri" w:cs="Calibri"/>
        </w:rPr>
        <w:t xml:space="preserve">20 </w:t>
      </w:r>
      <w:r w:rsidR="0010155D">
        <w:rPr>
          <w:rFonts w:ascii="Calibri" w:eastAsia="Arial" w:hAnsi="Calibri" w:cs="Calibri"/>
        </w:rPr>
        <w:t xml:space="preserve">Emergency Medical Technician-Basic </w:t>
      </w:r>
      <w:r w:rsidR="00082A43">
        <w:rPr>
          <w:rFonts w:ascii="Calibri" w:eastAsia="Arial" w:hAnsi="Calibri" w:cs="Calibri"/>
        </w:rPr>
        <w:t>– which delivers</w:t>
      </w:r>
      <w:r w:rsidRPr="009B0E77">
        <w:rPr>
          <w:rFonts w:ascii="Calibri" w:eastAsia="Arial" w:hAnsi="Calibri" w:cs="Calibri"/>
        </w:rPr>
        <w:t xml:space="preserve"> </w:t>
      </w:r>
      <w:r w:rsidR="00202BB0">
        <w:rPr>
          <w:rFonts w:ascii="Calibri" w:eastAsia="Arial" w:hAnsi="Calibri" w:cs="Calibri"/>
        </w:rPr>
        <w:t xml:space="preserve">9 credit hours </w:t>
      </w:r>
      <w:r w:rsidR="00C87933">
        <w:rPr>
          <w:rFonts w:ascii="Calibri" w:eastAsia="Arial" w:hAnsi="Calibri" w:cs="Calibri"/>
        </w:rPr>
        <w:t>of</w:t>
      </w:r>
      <w:r w:rsidR="00202BB0">
        <w:rPr>
          <w:rFonts w:ascii="Calibri" w:eastAsia="Arial" w:hAnsi="Calibri" w:cs="Calibri"/>
        </w:rPr>
        <w:t xml:space="preserve"> </w:t>
      </w:r>
      <w:r w:rsidRPr="009B0E77">
        <w:rPr>
          <w:rFonts w:ascii="Calibri" w:eastAsia="Arial" w:hAnsi="Calibri" w:cs="Calibri"/>
        </w:rPr>
        <w:t>didactic instruction, skills laboratory, and clinical</w:t>
      </w:r>
      <w:r w:rsidR="00C87933">
        <w:rPr>
          <w:rFonts w:ascii="Calibri" w:eastAsia="Arial" w:hAnsi="Calibri" w:cs="Calibri"/>
        </w:rPr>
        <w:t xml:space="preserve"> experience</w:t>
      </w:r>
      <w:r w:rsidRPr="009B0E77">
        <w:rPr>
          <w:rFonts w:ascii="Calibri" w:eastAsia="Arial" w:hAnsi="Calibri" w:cs="Calibri"/>
        </w:rPr>
        <w:t xml:space="preserve">. </w:t>
      </w:r>
    </w:p>
    <w:p w14:paraId="5D65B059" w14:textId="77777777" w:rsidR="00244533" w:rsidRPr="00807959" w:rsidRDefault="00807959" w:rsidP="00807959">
      <w:pPr>
        <w:pStyle w:val="Heading2"/>
        <w:ind w:left="720"/>
      </w:pPr>
      <w:bookmarkStart w:id="13" w:name="_Toc102546603"/>
      <w:r>
        <w:t>4.1</w:t>
      </w:r>
      <w:r>
        <w:tab/>
      </w:r>
      <w:r w:rsidRPr="00807959">
        <w:t>Pre-Entrance Requirements and Program Admission</w:t>
      </w:r>
      <w:bookmarkEnd w:id="13"/>
    </w:p>
    <w:p w14:paraId="212B40FE" w14:textId="77777777" w:rsidR="00202BB0" w:rsidRDefault="00202BB0" w:rsidP="00202BB0">
      <w:pPr>
        <w:pStyle w:val="NoSpacing"/>
      </w:pPr>
    </w:p>
    <w:p w14:paraId="13691C7B" w14:textId="4A95652C" w:rsidR="00807959" w:rsidRDefault="00807959" w:rsidP="00807959">
      <w:pPr>
        <w:pStyle w:val="NoSpacing"/>
        <w:ind w:left="720"/>
      </w:pPr>
      <w:r>
        <w:t xml:space="preserve">Enrollment in EMT120 is contingent on </w:t>
      </w:r>
      <w:r w:rsidRPr="00807959">
        <w:t xml:space="preserve">documentation of reading skills at the 10th-grade level. </w:t>
      </w:r>
      <w:r>
        <w:t xml:space="preserve">Students may fulfill requirement by: </w:t>
      </w:r>
      <w:hyperlink r:id="rId13" w:history="1">
        <w:r w:rsidRPr="00807959">
          <w:rPr>
            <w:rStyle w:val="Hyperlink"/>
          </w:rPr>
          <w:t>completing ENG085</w:t>
        </w:r>
      </w:hyperlink>
      <w:r>
        <w:t xml:space="preserve"> with a grade of C or higher; </w:t>
      </w:r>
      <w:hyperlink r:id="rId14" w:history="1">
        <w:r w:rsidRPr="00807959">
          <w:rPr>
            <w:rStyle w:val="Hyperlink"/>
          </w:rPr>
          <w:t>placement testing</w:t>
        </w:r>
      </w:hyperlink>
      <w:r>
        <w:t xml:space="preserve"> into ENG095 or higher; or submitting </w:t>
      </w:r>
      <w:r w:rsidR="0010155D">
        <w:t>O</w:t>
      </w:r>
      <w:r w:rsidRPr="00807959">
        <w:t>fficial</w:t>
      </w:r>
      <w:r w:rsidR="0010155D">
        <w:t xml:space="preserve"> (unopened)</w:t>
      </w:r>
      <w:r w:rsidRPr="00807959">
        <w:t xml:space="preserve"> high school </w:t>
      </w:r>
      <w:r>
        <w:t xml:space="preserve">and/or college </w:t>
      </w:r>
      <w:r w:rsidRPr="00807959">
        <w:t xml:space="preserve">transcripts to </w:t>
      </w:r>
      <w:hyperlink r:id="rId15" w:history="1">
        <w:r w:rsidRPr="00807959">
          <w:rPr>
            <w:rStyle w:val="Hyperlink"/>
          </w:rPr>
          <w:t>Registration and Records</w:t>
        </w:r>
      </w:hyperlink>
      <w:r w:rsidRPr="00807959">
        <w:t>.</w:t>
      </w:r>
    </w:p>
    <w:p w14:paraId="427643BF" w14:textId="77777777" w:rsidR="00807959" w:rsidRDefault="00807959" w:rsidP="00807959">
      <w:pPr>
        <w:pStyle w:val="NoSpacing"/>
        <w:ind w:left="720"/>
      </w:pPr>
    </w:p>
    <w:p w14:paraId="4EA31662" w14:textId="68F59405" w:rsidR="002D26B1" w:rsidRDefault="00807959" w:rsidP="00160528">
      <w:pPr>
        <w:pStyle w:val="NoSpacing"/>
        <w:ind w:left="720"/>
      </w:pPr>
      <w:r>
        <w:rPr>
          <w:b/>
        </w:rPr>
        <w:t xml:space="preserve">NOTE: </w:t>
      </w:r>
      <w:bookmarkStart w:id="14" w:name="_Hlk99707151"/>
      <w:r w:rsidR="0010155D" w:rsidRPr="0010155D">
        <w:t>Licensure as an EMT-B in Illinois requires candidates to be at least 18 years and have a High School Diploma</w:t>
      </w:r>
      <w:r w:rsidR="00D23D13" w:rsidRPr="00D23D13">
        <w:t xml:space="preserve"> </w:t>
      </w:r>
      <w:r w:rsidR="00C41F2F">
        <w:t xml:space="preserve">or a High School Equivalency Certificate, </w:t>
      </w:r>
      <w:r w:rsidR="00D23D13" w:rsidRPr="0010155D">
        <w:t>and valid Social Security Number</w:t>
      </w:r>
      <w:r w:rsidR="0010155D" w:rsidRPr="0010155D">
        <w:t xml:space="preserve">. </w:t>
      </w:r>
      <w:r w:rsidR="0010155D">
        <w:t xml:space="preserve">Course faculty advise </w:t>
      </w:r>
      <w:r>
        <w:t xml:space="preserve">that </w:t>
      </w:r>
      <w:r w:rsidRPr="00807959">
        <w:t>student</w:t>
      </w:r>
      <w:r>
        <w:t>s</w:t>
      </w:r>
      <w:r w:rsidRPr="00807959">
        <w:t xml:space="preserve"> be 18 or turn 18 as close to the completion date of the program as possible so the material is fresh for the exam.</w:t>
      </w:r>
      <w:bookmarkEnd w:id="14"/>
    </w:p>
    <w:p w14:paraId="19C7B144" w14:textId="1ED1A132" w:rsidR="00807959" w:rsidRDefault="00807959" w:rsidP="00E57FC9">
      <w:pPr>
        <w:pStyle w:val="NoSpacing"/>
      </w:pPr>
    </w:p>
    <w:p w14:paraId="6B21B681" w14:textId="77777777" w:rsidR="00E57FC9" w:rsidRDefault="00E57FC9" w:rsidP="00E57FC9">
      <w:pPr>
        <w:pStyle w:val="NoSpacing"/>
      </w:pPr>
    </w:p>
    <w:p w14:paraId="1CE83E38" w14:textId="77777777" w:rsidR="00807959" w:rsidRDefault="00807959" w:rsidP="00807959">
      <w:pPr>
        <w:pStyle w:val="Heading2"/>
        <w:ind w:left="720"/>
        <w:rPr>
          <w:rFonts w:eastAsia="Arial"/>
        </w:rPr>
      </w:pPr>
      <w:bookmarkStart w:id="15" w:name="_Toc102546604"/>
      <w:r>
        <w:rPr>
          <w:rFonts w:eastAsia="Arial"/>
        </w:rPr>
        <w:t>4.2</w:t>
      </w:r>
      <w:r>
        <w:rPr>
          <w:rFonts w:eastAsia="Arial"/>
        </w:rPr>
        <w:tab/>
        <w:t xml:space="preserve">EMT120 </w:t>
      </w:r>
      <w:r w:rsidRPr="00807959">
        <w:rPr>
          <w:rFonts w:eastAsia="Arial"/>
        </w:rPr>
        <w:t>Emergency Medical Technician - Basic</w:t>
      </w:r>
      <w:bookmarkEnd w:id="15"/>
    </w:p>
    <w:p w14:paraId="14A7ACE2" w14:textId="77777777" w:rsidR="00807959" w:rsidRDefault="00807959" w:rsidP="00807959"/>
    <w:p w14:paraId="7FA018F6" w14:textId="4B14FD73" w:rsidR="00807959" w:rsidRPr="00807959" w:rsidRDefault="00807959" w:rsidP="00807959">
      <w:pPr>
        <w:widowControl/>
        <w:spacing w:after="240"/>
        <w:ind w:left="720"/>
        <w:rPr>
          <w:rFonts w:ascii="Calibri" w:eastAsia="Arial" w:hAnsi="Calibri" w:cs="Calibri"/>
        </w:rPr>
      </w:pPr>
      <w:r w:rsidRPr="009B0E77">
        <w:t xml:space="preserve">The didactic component </w:t>
      </w:r>
      <w:r>
        <w:t xml:space="preserve">of the course </w:t>
      </w:r>
      <w:r w:rsidRPr="009B0E77">
        <w:t xml:space="preserve">consists of lectures, discussions, and demonstrations, presented by </w:t>
      </w:r>
      <w:r>
        <w:t xml:space="preserve">faculty who are licensed </w:t>
      </w:r>
      <w:r w:rsidRPr="009B0E77">
        <w:t>EMT</w:t>
      </w:r>
      <w:r>
        <w:t>-Bs</w:t>
      </w:r>
      <w:r w:rsidR="002D26B1">
        <w:t xml:space="preserve"> and Paramedics</w:t>
      </w:r>
      <w:r w:rsidRPr="009B0E77">
        <w:t xml:space="preserve">. </w:t>
      </w:r>
      <w:r>
        <w:rPr>
          <w:rFonts w:ascii="Calibri" w:eastAsia="Arial" w:hAnsi="Calibri" w:cs="Calibri"/>
        </w:rPr>
        <w:t>Scheduled</w:t>
      </w:r>
      <w:r w:rsidRPr="009B0E77">
        <w:rPr>
          <w:rFonts w:ascii="Calibri" w:eastAsia="Arial" w:hAnsi="Calibri" w:cs="Calibri"/>
        </w:rPr>
        <w:t xml:space="preserve"> class hours are inclusive of breaks and question time. Each class is designed to enhance the readings and understanding of the subject material. Students will be held accountable to the textbook material as well as lecture.</w:t>
      </w:r>
    </w:p>
    <w:p w14:paraId="2393F889" w14:textId="45D254DC" w:rsidR="00CD2D1D" w:rsidRDefault="00064745" w:rsidP="00B247BF">
      <w:pPr>
        <w:ind w:left="720"/>
        <w:rPr>
          <w:rFonts w:ascii="Calibri" w:eastAsia="Arial" w:hAnsi="Calibri" w:cs="Calibri"/>
        </w:rPr>
      </w:pPr>
      <w:r>
        <w:rPr>
          <w:rFonts w:ascii="Calibri" w:eastAsia="Arial" w:hAnsi="Calibri" w:cs="Calibri"/>
        </w:rPr>
        <w:t xml:space="preserve">The term “Clinical” throughout this handbook will be used in reference to both the experience in the hospital emergency department as well as ambulance ride time. </w:t>
      </w:r>
      <w:r w:rsidR="0062005C">
        <w:rPr>
          <w:rFonts w:ascii="Calibri" w:eastAsia="Arial" w:hAnsi="Calibri" w:cs="Calibri"/>
        </w:rPr>
        <w:t>The clinical component</w:t>
      </w:r>
      <w:r w:rsidR="0047558E">
        <w:rPr>
          <w:rFonts w:ascii="Calibri" w:eastAsia="Arial" w:hAnsi="Calibri" w:cs="Calibri"/>
        </w:rPr>
        <w:t xml:space="preserve"> consists of hands-on emergency room experience in </w:t>
      </w:r>
      <w:r w:rsidR="0047558E" w:rsidRPr="009B0E77">
        <w:rPr>
          <w:rFonts w:ascii="Calibri" w:eastAsia="Arial" w:hAnsi="Calibri" w:cs="Calibri"/>
        </w:rPr>
        <w:t xml:space="preserve">the care of individuals with various </w:t>
      </w:r>
      <w:r w:rsidR="0047558E" w:rsidRPr="009B0E77">
        <w:rPr>
          <w:rFonts w:ascii="Calibri" w:eastAsia="Arial" w:hAnsi="Calibri" w:cs="Calibri"/>
        </w:rPr>
        <w:lastRenderedPageBreak/>
        <w:t xml:space="preserve">traumatic/emergent medical conditions, as well as training in the use of medical equipment and materials. </w:t>
      </w:r>
      <w:r w:rsidR="0047558E">
        <w:rPr>
          <w:rFonts w:ascii="Calibri" w:eastAsia="Arial" w:hAnsi="Calibri" w:cs="Calibri"/>
        </w:rPr>
        <w:t>Clinical takes place at area hospitals in partnership</w:t>
      </w:r>
      <w:r w:rsidR="00807959">
        <w:t xml:space="preserve"> with the college</w:t>
      </w:r>
      <w:r w:rsidR="00242737">
        <w:rPr>
          <w:rFonts w:ascii="Calibri" w:eastAsia="Arial" w:hAnsi="Calibri" w:cs="Calibri"/>
        </w:rPr>
        <w:t xml:space="preserve">: </w:t>
      </w:r>
      <w:r w:rsidR="0071759D">
        <w:t xml:space="preserve">Rush-Copley Medical Center, 2000 Ogden Ave., Aurora; Northwestern Medicine Delnor Hospital, 300 Randall Rd., Geneva; or </w:t>
      </w:r>
      <w:r w:rsidR="00253936" w:rsidRPr="00D37BF9">
        <w:t>Prime</w:t>
      </w:r>
      <w:r w:rsidR="0071759D">
        <w:t xml:space="preserve"> Mercy Medical Center, 1325 N. Highland Ave., Aurora</w:t>
      </w:r>
      <w:r w:rsidR="00242737" w:rsidRPr="009B0E77">
        <w:rPr>
          <w:rFonts w:ascii="Calibri" w:eastAsia="Arial" w:hAnsi="Calibri" w:cs="Calibri"/>
        </w:rPr>
        <w:t>.</w:t>
      </w:r>
      <w:r w:rsidR="00807959">
        <w:t xml:space="preserve"> </w:t>
      </w:r>
      <w:r w:rsidR="00244533" w:rsidRPr="00807959">
        <w:rPr>
          <w:rFonts w:ascii="Calibri" w:eastAsia="Arial" w:hAnsi="Calibri" w:cs="Calibri"/>
          <w:b/>
        </w:rPr>
        <w:t>Students must complete a minimum of twenty (2</w:t>
      </w:r>
      <w:r w:rsidR="005C519C">
        <w:rPr>
          <w:rFonts w:ascii="Calibri" w:eastAsia="Arial" w:hAnsi="Calibri" w:cs="Calibri"/>
          <w:b/>
        </w:rPr>
        <w:t>0</w:t>
      </w:r>
      <w:r w:rsidR="00244533" w:rsidRPr="00807959">
        <w:rPr>
          <w:rFonts w:ascii="Calibri" w:eastAsia="Arial" w:hAnsi="Calibri" w:cs="Calibri"/>
          <w:b/>
        </w:rPr>
        <w:t xml:space="preserve">) hours of emergency room clinical </w:t>
      </w:r>
      <w:r w:rsidR="00242737">
        <w:rPr>
          <w:rFonts w:ascii="Calibri" w:eastAsia="Arial" w:hAnsi="Calibri" w:cs="Calibri"/>
          <w:b/>
        </w:rPr>
        <w:t xml:space="preserve">at one of these locations and </w:t>
      </w:r>
      <w:r w:rsidR="00244533" w:rsidRPr="00807959">
        <w:rPr>
          <w:rFonts w:ascii="Calibri" w:eastAsia="Arial" w:hAnsi="Calibri" w:cs="Calibri"/>
          <w:b/>
        </w:rPr>
        <w:t>in the prescribed time frame as indicated by the lead instructor</w:t>
      </w:r>
      <w:r w:rsidR="00244533" w:rsidRPr="009B0E77">
        <w:rPr>
          <w:rFonts w:ascii="Calibri" w:eastAsia="Arial" w:hAnsi="Calibri" w:cs="Calibri"/>
        </w:rPr>
        <w:t xml:space="preserve">. Procedures for scheduling times will be </w:t>
      </w:r>
      <w:r w:rsidR="00242737">
        <w:rPr>
          <w:rFonts w:ascii="Calibri" w:eastAsia="Arial" w:hAnsi="Calibri" w:cs="Calibri"/>
        </w:rPr>
        <w:t xml:space="preserve">given </w:t>
      </w:r>
      <w:r w:rsidR="00202BB0">
        <w:rPr>
          <w:rFonts w:ascii="Calibri" w:eastAsia="Arial" w:hAnsi="Calibri" w:cs="Calibri"/>
        </w:rPr>
        <w:t>by the instructor</w:t>
      </w:r>
      <w:r w:rsidR="00244533" w:rsidRPr="009B0E77">
        <w:rPr>
          <w:rFonts w:ascii="Calibri" w:eastAsia="Arial" w:hAnsi="Calibri" w:cs="Calibri"/>
        </w:rPr>
        <w:t xml:space="preserve">. </w:t>
      </w:r>
      <w:r w:rsidR="00202BB0">
        <w:rPr>
          <w:rFonts w:ascii="Calibri" w:eastAsia="Arial" w:hAnsi="Calibri" w:cs="Calibri"/>
        </w:rPr>
        <w:t>Students are responsible for scheduling their own</w:t>
      </w:r>
      <w:r w:rsidR="00244533" w:rsidRPr="009B0E77">
        <w:rPr>
          <w:rFonts w:ascii="Calibri" w:eastAsia="Arial" w:hAnsi="Calibri" w:cs="Calibri"/>
        </w:rPr>
        <w:t xml:space="preserve"> hours.</w:t>
      </w:r>
    </w:p>
    <w:p w14:paraId="67944A0B" w14:textId="3EE977AD" w:rsidR="005C519C" w:rsidRDefault="005C519C" w:rsidP="00B247BF">
      <w:pPr>
        <w:ind w:left="720"/>
        <w:rPr>
          <w:rFonts w:ascii="Calibri" w:eastAsia="Arial" w:hAnsi="Calibri" w:cs="Calibri"/>
        </w:rPr>
      </w:pPr>
    </w:p>
    <w:p w14:paraId="1DA10AC1" w14:textId="5E36A3DF" w:rsidR="005C519C" w:rsidRDefault="0062005C" w:rsidP="00B247BF">
      <w:pPr>
        <w:ind w:left="720"/>
        <w:rPr>
          <w:rFonts w:ascii="Calibri" w:eastAsia="Arial" w:hAnsi="Calibri" w:cs="Calibri"/>
        </w:rPr>
      </w:pPr>
      <w:r>
        <w:rPr>
          <w:rFonts w:ascii="Calibri" w:eastAsia="Arial" w:hAnsi="Calibri" w:cs="Calibri"/>
        </w:rPr>
        <w:t>The clinical component will also require s</w:t>
      </w:r>
      <w:r w:rsidR="005C519C">
        <w:rPr>
          <w:rFonts w:ascii="Calibri" w:eastAsia="Arial" w:hAnsi="Calibri" w:cs="Calibri"/>
        </w:rPr>
        <w:t xml:space="preserve">tudents </w:t>
      </w:r>
      <w:r>
        <w:rPr>
          <w:rFonts w:ascii="Calibri" w:eastAsia="Arial" w:hAnsi="Calibri" w:cs="Calibri"/>
        </w:rPr>
        <w:t xml:space="preserve">to </w:t>
      </w:r>
      <w:r w:rsidR="005C519C">
        <w:rPr>
          <w:rFonts w:ascii="Calibri" w:eastAsia="Arial" w:hAnsi="Calibri" w:cs="Calibri"/>
        </w:rPr>
        <w:t xml:space="preserve">complete one (1) eight-hour ambulance ride along with a Fire Department or Private Ambulance Company. The location for the ride along must be pre-approved by the lead instructor. Students are permitted to complete their ride time at their place of employment. Any student securing their own location for the ambulance </w:t>
      </w:r>
      <w:r w:rsidR="00064745">
        <w:rPr>
          <w:rFonts w:ascii="Calibri" w:eastAsia="Arial" w:hAnsi="Calibri" w:cs="Calibri"/>
        </w:rPr>
        <w:t xml:space="preserve">ride </w:t>
      </w:r>
      <w:r w:rsidR="005C519C">
        <w:rPr>
          <w:rFonts w:ascii="Calibri" w:eastAsia="Arial" w:hAnsi="Calibri" w:cs="Calibri"/>
        </w:rPr>
        <w:t>must get the appropriate form completed and returned to the instructor before any ride time begins. Student</w:t>
      </w:r>
      <w:ins w:id="16" w:author="Hanson, Stephanie" w:date="2025-10-17T14:43:00Z">
        <w:r w:rsidR="003B4EFF">
          <w:rPr>
            <w:rFonts w:ascii="Calibri" w:eastAsia="Arial" w:hAnsi="Calibri" w:cs="Calibri"/>
          </w:rPr>
          <w:t>s</w:t>
        </w:r>
      </w:ins>
      <w:r w:rsidR="005C519C">
        <w:rPr>
          <w:rFonts w:ascii="Calibri" w:eastAsia="Arial" w:hAnsi="Calibri" w:cs="Calibri"/>
        </w:rPr>
        <w:t xml:space="preserve"> who do not secure their own </w:t>
      </w:r>
      <w:r w:rsidR="00064745">
        <w:rPr>
          <w:rFonts w:ascii="Calibri" w:eastAsia="Arial" w:hAnsi="Calibri" w:cs="Calibri"/>
        </w:rPr>
        <w:t xml:space="preserve">ambulance </w:t>
      </w:r>
      <w:r w:rsidR="005C519C">
        <w:rPr>
          <w:rFonts w:ascii="Calibri" w:eastAsia="Arial" w:hAnsi="Calibri" w:cs="Calibri"/>
        </w:rPr>
        <w:t xml:space="preserve">ride </w:t>
      </w:r>
      <w:r w:rsidR="00064745">
        <w:rPr>
          <w:rFonts w:ascii="Calibri" w:eastAsia="Arial" w:hAnsi="Calibri" w:cs="Calibri"/>
        </w:rPr>
        <w:t>time</w:t>
      </w:r>
      <w:r w:rsidR="005C519C">
        <w:rPr>
          <w:rFonts w:ascii="Calibri" w:eastAsia="Arial" w:hAnsi="Calibri" w:cs="Calibri"/>
        </w:rPr>
        <w:t xml:space="preserve"> location will be assigned a location by the instructor. </w:t>
      </w:r>
    </w:p>
    <w:p w14:paraId="1ABD4339" w14:textId="77777777" w:rsidR="00CD2D1D" w:rsidRDefault="00CD2D1D" w:rsidP="00B247BF">
      <w:pPr>
        <w:ind w:left="720"/>
        <w:rPr>
          <w:rFonts w:ascii="Calibri" w:eastAsia="Arial" w:hAnsi="Calibri" w:cs="Calibri"/>
        </w:rPr>
      </w:pPr>
    </w:p>
    <w:p w14:paraId="3BEAA4C8" w14:textId="1A04D8C3" w:rsidR="00242737" w:rsidRPr="00D37BF9" w:rsidRDefault="00CD2D1D" w:rsidP="00B247BF">
      <w:pPr>
        <w:ind w:left="720"/>
        <w:rPr>
          <w:rFonts w:ascii="Calibri" w:eastAsia="Arial" w:hAnsi="Calibri" w:cs="Calibri"/>
        </w:rPr>
      </w:pPr>
      <w:r w:rsidRPr="00D37BF9">
        <w:rPr>
          <w:rFonts w:ascii="Calibri" w:eastAsia="Arial" w:hAnsi="Calibri" w:cs="Calibri"/>
        </w:rPr>
        <w:t xml:space="preserve">Students who are not successfully passing the class, or meeting the minimum attendance standard, will not be permitted to attend any </w:t>
      </w:r>
      <w:r w:rsidR="00064745">
        <w:rPr>
          <w:rFonts w:ascii="Calibri" w:eastAsia="Arial" w:hAnsi="Calibri" w:cs="Calibri"/>
        </w:rPr>
        <w:t xml:space="preserve">component of the </w:t>
      </w:r>
      <w:r w:rsidRPr="00D37BF9">
        <w:rPr>
          <w:rFonts w:ascii="Calibri" w:eastAsia="Arial" w:hAnsi="Calibri" w:cs="Calibri"/>
        </w:rPr>
        <w:t>clinical field experien</w:t>
      </w:r>
      <w:r w:rsidR="00064745">
        <w:rPr>
          <w:rFonts w:ascii="Calibri" w:eastAsia="Arial" w:hAnsi="Calibri" w:cs="Calibri"/>
        </w:rPr>
        <w:t>ce.</w:t>
      </w:r>
      <w:r w:rsidR="00244533" w:rsidRPr="00D37BF9">
        <w:rPr>
          <w:rFonts w:ascii="Calibri" w:eastAsia="Arial" w:hAnsi="Calibri" w:cs="Calibri"/>
        </w:rPr>
        <w:t xml:space="preserve"> </w:t>
      </w:r>
      <w:bookmarkStart w:id="17" w:name="_Toc86933551"/>
    </w:p>
    <w:p w14:paraId="29710AD0" w14:textId="0643AB03" w:rsidR="002D26B1" w:rsidRPr="002D26B1" w:rsidRDefault="002D26B1" w:rsidP="00064745">
      <w:pPr>
        <w:rPr>
          <w:rFonts w:ascii="Calibri" w:eastAsia="Arial" w:hAnsi="Calibri" w:cs="Calibri"/>
          <w:b/>
        </w:rPr>
      </w:pPr>
    </w:p>
    <w:p w14:paraId="0C732E3D" w14:textId="77777777" w:rsidR="00E57FC9" w:rsidRPr="00B247BF" w:rsidRDefault="00E57FC9" w:rsidP="002D26B1"/>
    <w:p w14:paraId="6002A465" w14:textId="77777777" w:rsidR="00A06FC6" w:rsidRDefault="00C92909" w:rsidP="00A06FC6">
      <w:pPr>
        <w:pStyle w:val="Heading1"/>
        <w:rPr>
          <w:rFonts w:eastAsia="Arial" w:cstheme="majorHAnsi"/>
          <w:b/>
          <w:sz w:val="28"/>
          <w:szCs w:val="28"/>
        </w:rPr>
      </w:pPr>
      <w:bookmarkStart w:id="18" w:name="_Toc102546605"/>
      <w:r>
        <w:rPr>
          <w:rFonts w:eastAsia="Arial" w:cstheme="majorHAnsi"/>
          <w:b/>
          <w:sz w:val="28"/>
          <w:szCs w:val="28"/>
        </w:rPr>
        <w:t>5</w:t>
      </w:r>
      <w:r w:rsidR="00A06FC6" w:rsidRPr="00DA2F84">
        <w:rPr>
          <w:rFonts w:eastAsia="Arial" w:cstheme="majorHAnsi"/>
          <w:b/>
          <w:sz w:val="28"/>
          <w:szCs w:val="28"/>
        </w:rPr>
        <w:t xml:space="preserve">.0 </w:t>
      </w:r>
      <w:r w:rsidR="00A06FC6" w:rsidRPr="00DA2F84">
        <w:rPr>
          <w:rFonts w:eastAsia="Arial" w:cstheme="majorHAnsi"/>
          <w:b/>
          <w:sz w:val="28"/>
          <w:szCs w:val="28"/>
        </w:rPr>
        <w:tab/>
      </w:r>
      <w:bookmarkEnd w:id="17"/>
      <w:r w:rsidR="00242737" w:rsidRPr="00242737">
        <w:rPr>
          <w:rFonts w:eastAsia="Arial" w:cstheme="majorHAnsi"/>
          <w:b/>
          <w:bCs/>
          <w:sz w:val="28"/>
          <w:szCs w:val="28"/>
        </w:rPr>
        <w:t>MEDICAL REQUIREMENTS AND HEALTH SCREENINGS</w:t>
      </w:r>
      <w:bookmarkEnd w:id="18"/>
    </w:p>
    <w:p w14:paraId="60699147" w14:textId="77777777" w:rsidR="00A06FC6" w:rsidRDefault="00A06FC6" w:rsidP="00A06FC6"/>
    <w:p w14:paraId="4CF741C9" w14:textId="341268B1" w:rsidR="00865664" w:rsidRPr="00145BD6" w:rsidRDefault="00865664" w:rsidP="00865664">
      <w:pPr>
        <w:widowControl/>
        <w:rPr>
          <w:rFonts w:ascii="Times New Roman" w:eastAsia="Times New Roman" w:hAnsi="Times New Roman" w:cs="Times New Roman"/>
          <w:b/>
          <w:sz w:val="24"/>
          <w:szCs w:val="24"/>
        </w:rPr>
      </w:pPr>
      <w:r w:rsidRPr="00865664">
        <w:rPr>
          <w:rFonts w:ascii="Calibri" w:eastAsia="Times New Roman" w:hAnsi="Calibri" w:cs="Calibri"/>
          <w:color w:val="000000"/>
        </w:rPr>
        <w:t xml:space="preserve">Screening requirements for the Waubonsee Community College </w:t>
      </w:r>
      <w:r>
        <w:rPr>
          <w:rFonts w:ascii="Calibri" w:eastAsia="Times New Roman" w:hAnsi="Calibri" w:cs="Calibri"/>
          <w:color w:val="000000"/>
        </w:rPr>
        <w:t xml:space="preserve">EMT-Basic </w:t>
      </w:r>
      <w:r w:rsidR="0047558E">
        <w:rPr>
          <w:rFonts w:ascii="Calibri" w:eastAsia="Times New Roman" w:hAnsi="Calibri" w:cs="Calibri"/>
          <w:color w:val="000000"/>
        </w:rPr>
        <w:t>Certificate</w:t>
      </w:r>
      <w:r w:rsidRPr="00865664">
        <w:rPr>
          <w:rFonts w:ascii="Calibri" w:eastAsia="Times New Roman" w:hAnsi="Calibri" w:cs="Calibri"/>
          <w:color w:val="000000"/>
        </w:rPr>
        <w:t xml:space="preserve"> are processed and monitored by</w:t>
      </w:r>
      <w:r w:rsidR="00531179">
        <w:rPr>
          <w:rFonts w:ascii="Calibri" w:eastAsia="Times New Roman" w:hAnsi="Calibri" w:cs="Calibri"/>
          <w:color w:val="000000"/>
        </w:rPr>
        <w:t xml:space="preserve"> Viewpoint</w:t>
      </w:r>
      <w:r w:rsidRPr="00865664">
        <w:rPr>
          <w:rFonts w:ascii="Calibri" w:eastAsia="Times New Roman" w:hAnsi="Calibri" w:cs="Calibri"/>
          <w:color w:val="000000"/>
        </w:rPr>
        <w:t>, an outside partner with the college. Each student is responsible for creating a personal account with</w:t>
      </w:r>
      <w:r w:rsidR="00531179">
        <w:rPr>
          <w:rFonts w:ascii="Calibri" w:eastAsia="Times New Roman" w:hAnsi="Calibri" w:cs="Calibri"/>
          <w:color w:val="000000"/>
        </w:rPr>
        <w:t xml:space="preserve"> Viewpoint</w:t>
      </w:r>
      <w:r w:rsidRPr="00865664">
        <w:rPr>
          <w:rFonts w:ascii="Calibri" w:eastAsia="Times New Roman" w:hAnsi="Calibri" w:cs="Calibri"/>
          <w:color w:val="000000"/>
        </w:rPr>
        <w:t xml:space="preserve"> and ensuring all required documents are uploaded and received in a timely </w:t>
      </w:r>
      <w:r w:rsidRPr="0071759D">
        <w:rPr>
          <w:rFonts w:ascii="Calibri" w:eastAsia="Times New Roman" w:hAnsi="Calibri" w:cs="Calibri"/>
          <w:color w:val="000000"/>
        </w:rPr>
        <w:t>manner</w:t>
      </w:r>
      <w:r w:rsidR="0071759D" w:rsidRPr="0071759D">
        <w:rPr>
          <w:rFonts w:ascii="Calibri" w:eastAsia="Times New Roman" w:hAnsi="Calibri" w:cs="Calibri"/>
          <w:color w:val="000000"/>
        </w:rPr>
        <w:t xml:space="preserve">. </w:t>
      </w:r>
      <w:r w:rsidRPr="0071759D">
        <w:rPr>
          <w:rFonts w:ascii="Calibri" w:eastAsia="Times New Roman" w:hAnsi="Calibri" w:cs="Calibri"/>
          <w:b/>
          <w:color w:val="000000"/>
        </w:rPr>
        <w:t xml:space="preserve">Students WILL NOT be allowed to attend </w:t>
      </w:r>
      <w:r w:rsidR="00F70E7F" w:rsidRPr="0071759D">
        <w:rPr>
          <w:rFonts w:ascii="Calibri" w:eastAsia="Times New Roman" w:hAnsi="Calibri" w:cs="Calibri"/>
          <w:b/>
          <w:color w:val="000000"/>
        </w:rPr>
        <w:t xml:space="preserve">hospital partnership </w:t>
      </w:r>
      <w:r w:rsidRPr="0071759D">
        <w:rPr>
          <w:rFonts w:ascii="Calibri" w:eastAsia="Times New Roman" w:hAnsi="Calibri" w:cs="Calibri"/>
          <w:b/>
          <w:color w:val="000000"/>
        </w:rPr>
        <w:t xml:space="preserve">experience </w:t>
      </w:r>
      <w:r w:rsidR="005C519C">
        <w:rPr>
          <w:rFonts w:ascii="Calibri" w:eastAsia="Times New Roman" w:hAnsi="Calibri" w:cs="Calibri"/>
          <w:b/>
          <w:color w:val="000000"/>
        </w:rPr>
        <w:t xml:space="preserve">or ambulance ride time, </w:t>
      </w:r>
      <w:r w:rsidRPr="0071759D">
        <w:rPr>
          <w:rFonts w:ascii="Calibri" w:eastAsia="Times New Roman" w:hAnsi="Calibri" w:cs="Calibri"/>
          <w:b/>
          <w:color w:val="000000"/>
        </w:rPr>
        <w:t>and must withdraw from the course if ALL requirements are not met</w:t>
      </w:r>
      <w:r w:rsidR="00145BD6" w:rsidRPr="0071759D">
        <w:rPr>
          <w:rFonts w:ascii="Calibri" w:eastAsia="Times New Roman" w:hAnsi="Calibri" w:cs="Calibri"/>
          <w:b/>
          <w:color w:val="000000"/>
        </w:rPr>
        <w:t xml:space="preserve"> by the deadline</w:t>
      </w:r>
      <w:r w:rsidRPr="0071759D">
        <w:rPr>
          <w:rFonts w:ascii="Calibri" w:eastAsia="Times New Roman" w:hAnsi="Calibri" w:cs="Calibri"/>
          <w:b/>
          <w:color w:val="000000"/>
        </w:rPr>
        <w:t>.</w:t>
      </w:r>
      <w:r>
        <w:rPr>
          <w:rFonts w:ascii="Calibri" w:eastAsia="Times New Roman" w:hAnsi="Calibri" w:cs="Calibri"/>
          <w:b/>
          <w:color w:val="000000"/>
        </w:rPr>
        <w:t xml:space="preserve"> </w:t>
      </w:r>
      <w:r w:rsidR="003517A6" w:rsidRPr="00865664">
        <w:rPr>
          <w:rFonts w:ascii="Calibri" w:eastAsia="Times New Roman" w:hAnsi="Calibri" w:cs="Calibri"/>
          <w:color w:val="000000"/>
        </w:rPr>
        <w:t xml:space="preserve">Details and instructions </w:t>
      </w:r>
      <w:r w:rsidR="003517A6">
        <w:rPr>
          <w:rFonts w:ascii="Calibri" w:eastAsia="Times New Roman" w:hAnsi="Calibri" w:cs="Calibri"/>
          <w:color w:val="000000"/>
        </w:rPr>
        <w:t>for creating an account with</w:t>
      </w:r>
      <w:r w:rsidR="00531179">
        <w:rPr>
          <w:rFonts w:ascii="Calibri" w:eastAsia="Times New Roman" w:hAnsi="Calibri" w:cs="Calibri"/>
          <w:color w:val="000000"/>
        </w:rPr>
        <w:t xml:space="preserve"> Viewpoint </w:t>
      </w:r>
      <w:r w:rsidR="003517A6" w:rsidRPr="00865664">
        <w:rPr>
          <w:rFonts w:ascii="Calibri" w:eastAsia="Times New Roman" w:hAnsi="Calibri" w:cs="Calibri"/>
          <w:color w:val="000000"/>
        </w:rPr>
        <w:t>will be provided through Waubonsee student email</w:t>
      </w:r>
      <w:r w:rsidR="003517A6">
        <w:rPr>
          <w:rFonts w:ascii="Calibri" w:eastAsia="Times New Roman" w:hAnsi="Calibri" w:cs="Calibri"/>
          <w:color w:val="000000"/>
        </w:rPr>
        <w:t>s. Details on requirement deadlines will be provided by course instructors</w:t>
      </w:r>
    </w:p>
    <w:p w14:paraId="44A39290" w14:textId="77777777" w:rsidR="00716BB8" w:rsidRDefault="00716BB8" w:rsidP="00865664">
      <w:pPr>
        <w:widowControl/>
        <w:rPr>
          <w:rFonts w:ascii="Times New Roman" w:eastAsia="Times New Roman" w:hAnsi="Times New Roman" w:cs="Times New Roman"/>
          <w:sz w:val="24"/>
          <w:szCs w:val="24"/>
        </w:rPr>
      </w:pPr>
    </w:p>
    <w:p w14:paraId="523A7049" w14:textId="77777777" w:rsidR="00716BB8" w:rsidRDefault="00C92909" w:rsidP="00716BB8">
      <w:pPr>
        <w:pStyle w:val="Heading2"/>
        <w:ind w:left="720"/>
        <w:rPr>
          <w:rFonts w:eastAsia="Times New Roman"/>
        </w:rPr>
      </w:pPr>
      <w:bookmarkStart w:id="19" w:name="_Toc102546606"/>
      <w:r>
        <w:rPr>
          <w:rFonts w:eastAsia="Times New Roman"/>
        </w:rPr>
        <w:t>5</w:t>
      </w:r>
      <w:r w:rsidR="00716BB8" w:rsidRPr="00145BD6">
        <w:rPr>
          <w:rFonts w:eastAsia="Times New Roman"/>
        </w:rPr>
        <w:t>.1</w:t>
      </w:r>
      <w:r w:rsidR="00716BB8" w:rsidRPr="00145BD6">
        <w:rPr>
          <w:rFonts w:eastAsia="Times New Roman"/>
        </w:rPr>
        <w:tab/>
        <w:t>Illinois Criminal Background Check</w:t>
      </w:r>
      <w:bookmarkEnd w:id="19"/>
    </w:p>
    <w:p w14:paraId="26F26F6C" w14:textId="77777777" w:rsidR="00716BB8" w:rsidRDefault="00716BB8" w:rsidP="00716BB8"/>
    <w:p w14:paraId="3DA93FFA" w14:textId="14C4AEE7" w:rsidR="00716BB8" w:rsidRPr="00680246" w:rsidRDefault="00716BB8" w:rsidP="00716BB8">
      <w:pPr>
        <w:pStyle w:val="ListParagraph"/>
        <w:widowControl/>
        <w:tabs>
          <w:tab w:val="left" w:pos="720"/>
        </w:tabs>
        <w:spacing w:after="240"/>
        <w:ind w:right="133"/>
        <w:contextualSpacing w:val="0"/>
        <w:rPr>
          <w:rFonts w:ascii="Calibri" w:eastAsia="Arial" w:hAnsi="Calibri" w:cs="Calibri"/>
        </w:rPr>
      </w:pPr>
      <w:r w:rsidRPr="00680246">
        <w:rPr>
          <w:rFonts w:ascii="Calibri" w:hAnsi="Calibri" w:cs="Calibri"/>
        </w:rPr>
        <w:t xml:space="preserve">A criminal background check </w:t>
      </w:r>
      <w:r w:rsidR="0071759D">
        <w:rPr>
          <w:rFonts w:ascii="Calibri" w:hAnsi="Calibri" w:cs="Calibri"/>
        </w:rPr>
        <w:t>is</w:t>
      </w:r>
      <w:r w:rsidRPr="00680246">
        <w:rPr>
          <w:rFonts w:ascii="Calibri" w:hAnsi="Calibri" w:cs="Calibri"/>
        </w:rPr>
        <w:t xml:space="preserve"> require</w:t>
      </w:r>
      <w:r w:rsidR="0071759D">
        <w:rPr>
          <w:rFonts w:ascii="Calibri" w:hAnsi="Calibri" w:cs="Calibri"/>
        </w:rPr>
        <w:t>d for</w:t>
      </w:r>
      <w:r w:rsidRPr="00680246">
        <w:rPr>
          <w:rFonts w:ascii="Calibri" w:hAnsi="Calibri" w:cs="Calibri"/>
        </w:rPr>
        <w:t xml:space="preserve"> the EMT-Basic Certificate, in compliance </w:t>
      </w:r>
      <w:r w:rsidR="002D26B1">
        <w:rPr>
          <w:rFonts w:ascii="Calibri" w:hAnsi="Calibri" w:cs="Calibri"/>
        </w:rPr>
        <w:t>with state requirements</w:t>
      </w:r>
      <w:r w:rsidRPr="00680246">
        <w:rPr>
          <w:rFonts w:ascii="Calibri" w:hAnsi="Calibri" w:cs="Calibri"/>
        </w:rPr>
        <w:t>. If a misdemeanor or felony record exists, a student could be restricted from entering the clinical site. If a student is restricted from entering the clinical site, and cannot meet the program requirements, the student</w:t>
      </w:r>
      <w:r w:rsidRPr="00680246">
        <w:rPr>
          <w:rFonts w:ascii="Calibri" w:hAnsi="Calibri" w:cs="Calibri"/>
          <w:spacing w:val="-8"/>
        </w:rPr>
        <w:t xml:space="preserve"> </w:t>
      </w:r>
      <w:r w:rsidRPr="00680246">
        <w:rPr>
          <w:rFonts w:ascii="Calibri" w:hAnsi="Calibri" w:cs="Calibri"/>
        </w:rPr>
        <w:t>will</w:t>
      </w:r>
      <w:r w:rsidRPr="00680246">
        <w:rPr>
          <w:rFonts w:ascii="Calibri" w:hAnsi="Calibri" w:cs="Calibri"/>
          <w:spacing w:val="-8"/>
        </w:rPr>
        <w:t xml:space="preserve"> </w:t>
      </w:r>
      <w:r w:rsidRPr="00680246">
        <w:rPr>
          <w:rFonts w:ascii="Calibri" w:hAnsi="Calibri" w:cs="Calibri"/>
        </w:rPr>
        <w:t>have</w:t>
      </w:r>
      <w:r w:rsidRPr="00680246">
        <w:rPr>
          <w:rFonts w:ascii="Calibri" w:hAnsi="Calibri" w:cs="Calibri"/>
          <w:spacing w:val="-7"/>
        </w:rPr>
        <w:t xml:space="preserve"> </w:t>
      </w:r>
      <w:r w:rsidRPr="00680246">
        <w:rPr>
          <w:rFonts w:ascii="Calibri" w:hAnsi="Calibri" w:cs="Calibri"/>
        </w:rPr>
        <w:t>to</w:t>
      </w:r>
      <w:r w:rsidRPr="00680246">
        <w:rPr>
          <w:rFonts w:ascii="Calibri" w:hAnsi="Calibri" w:cs="Calibri"/>
          <w:spacing w:val="-7"/>
        </w:rPr>
        <w:t xml:space="preserve"> </w:t>
      </w:r>
      <w:r w:rsidRPr="00680246">
        <w:rPr>
          <w:rFonts w:ascii="Calibri" w:hAnsi="Calibri" w:cs="Calibri"/>
        </w:rPr>
        <w:t>withdraw</w:t>
      </w:r>
      <w:r w:rsidRPr="00680246">
        <w:rPr>
          <w:rFonts w:ascii="Calibri" w:hAnsi="Calibri" w:cs="Calibri"/>
          <w:spacing w:val="-9"/>
        </w:rPr>
        <w:t xml:space="preserve"> </w:t>
      </w:r>
      <w:r w:rsidRPr="00680246">
        <w:rPr>
          <w:rFonts w:ascii="Calibri" w:hAnsi="Calibri" w:cs="Calibri"/>
        </w:rPr>
        <w:t>from</w:t>
      </w:r>
      <w:r w:rsidRPr="00680246">
        <w:rPr>
          <w:rFonts w:ascii="Calibri" w:hAnsi="Calibri" w:cs="Calibri"/>
          <w:spacing w:val="-7"/>
        </w:rPr>
        <w:t xml:space="preserve"> </w:t>
      </w:r>
      <w:r w:rsidRPr="00680246">
        <w:rPr>
          <w:rFonts w:ascii="Calibri" w:hAnsi="Calibri" w:cs="Calibri"/>
        </w:rPr>
        <w:t>the</w:t>
      </w:r>
      <w:r w:rsidRPr="00680246">
        <w:rPr>
          <w:rFonts w:ascii="Calibri" w:hAnsi="Calibri" w:cs="Calibri"/>
          <w:spacing w:val="-7"/>
        </w:rPr>
        <w:t xml:space="preserve"> </w:t>
      </w:r>
      <w:r w:rsidRPr="00680246">
        <w:rPr>
          <w:rFonts w:ascii="Calibri" w:hAnsi="Calibri" w:cs="Calibri"/>
        </w:rPr>
        <w:t>course</w:t>
      </w:r>
      <w:r w:rsidRPr="00680246">
        <w:rPr>
          <w:rFonts w:ascii="Calibri" w:hAnsi="Calibri" w:cs="Calibri"/>
          <w:spacing w:val="-7"/>
        </w:rPr>
        <w:t xml:space="preserve"> </w:t>
      </w:r>
      <w:r w:rsidRPr="00680246">
        <w:rPr>
          <w:rFonts w:ascii="Calibri" w:hAnsi="Calibri" w:cs="Calibri"/>
        </w:rPr>
        <w:t>and</w:t>
      </w:r>
      <w:r w:rsidRPr="00680246">
        <w:rPr>
          <w:rFonts w:ascii="Calibri" w:hAnsi="Calibri" w:cs="Calibri"/>
          <w:spacing w:val="-7"/>
        </w:rPr>
        <w:t xml:space="preserve"> </w:t>
      </w:r>
      <w:r w:rsidRPr="00680246">
        <w:rPr>
          <w:rFonts w:ascii="Calibri" w:hAnsi="Calibri" w:cs="Calibri"/>
        </w:rPr>
        <w:t>program.</w:t>
      </w:r>
    </w:p>
    <w:p w14:paraId="50CFC1CB" w14:textId="7C507B89" w:rsidR="00716BB8" w:rsidRPr="0047558E" w:rsidRDefault="00716BB8" w:rsidP="0047558E">
      <w:pPr>
        <w:pStyle w:val="ListParagraph"/>
        <w:widowControl/>
        <w:spacing w:after="240"/>
        <w:ind w:right="133"/>
        <w:contextualSpacing w:val="0"/>
        <w:rPr>
          <w:rFonts w:ascii="Calibri" w:eastAsia="Arial" w:hAnsi="Calibri" w:cs="Calibri"/>
        </w:rPr>
      </w:pPr>
      <w:r w:rsidRPr="00680246">
        <w:rPr>
          <w:rFonts w:ascii="Calibri" w:eastAsia="Arial" w:hAnsi="Calibri" w:cs="Calibri"/>
        </w:rPr>
        <w:t>Students who present with a criminal record may be asked to discuss that criminal record with a clinical facility/agency for approval before attending that clinical experience, externship, or practicum.</w:t>
      </w:r>
      <w:r w:rsidR="0047558E">
        <w:rPr>
          <w:rFonts w:ascii="Calibri" w:eastAsia="Arial" w:hAnsi="Calibri" w:cs="Calibri"/>
        </w:rPr>
        <w:t xml:space="preserve"> </w:t>
      </w:r>
      <w:r w:rsidRPr="0047558E">
        <w:rPr>
          <w:rFonts w:ascii="Calibri" w:eastAsia="Arial" w:hAnsi="Calibri" w:cs="Calibri"/>
        </w:rPr>
        <w:t xml:space="preserve">In addition, prior criminal convictions may preclude or impede future employment and/or potential state or national industry-certification or licensing opportunities. </w:t>
      </w:r>
    </w:p>
    <w:p w14:paraId="4D4A63EF" w14:textId="77777777" w:rsidR="00716BB8" w:rsidRPr="00716BB8" w:rsidRDefault="00C92909" w:rsidP="00716BB8">
      <w:pPr>
        <w:pStyle w:val="Heading3"/>
        <w:ind w:left="1440"/>
        <w:rPr>
          <w:b/>
        </w:rPr>
      </w:pPr>
      <w:bookmarkStart w:id="20" w:name="_Toc102546607"/>
      <w:r>
        <w:rPr>
          <w:b/>
        </w:rPr>
        <w:lastRenderedPageBreak/>
        <w:t>5.1</w:t>
      </w:r>
      <w:r w:rsidR="00716BB8" w:rsidRPr="00716BB8">
        <w:rPr>
          <w:b/>
        </w:rPr>
        <w:t>.1</w:t>
      </w:r>
      <w:r w:rsidR="00716BB8" w:rsidRPr="00716BB8">
        <w:rPr>
          <w:b/>
        </w:rPr>
        <w:tab/>
      </w:r>
      <w:r>
        <w:rPr>
          <w:b/>
        </w:rPr>
        <w:t>Violations and Waivers</w:t>
      </w:r>
      <w:bookmarkEnd w:id="20"/>
    </w:p>
    <w:p w14:paraId="39E8A3D6" w14:textId="77921E9E" w:rsidR="00716BB8" w:rsidRPr="00656C43" w:rsidRDefault="00C92909" w:rsidP="00716BB8">
      <w:pPr>
        <w:pStyle w:val="Default"/>
        <w:ind w:left="1440"/>
        <w:rPr>
          <w:rFonts w:asciiTheme="minorHAnsi" w:hAnsiTheme="minorHAnsi"/>
          <w:sz w:val="22"/>
          <w:szCs w:val="22"/>
        </w:rPr>
      </w:pPr>
      <w:r w:rsidRPr="00C92909">
        <w:rPr>
          <w:rFonts w:asciiTheme="minorHAnsi" w:hAnsiTheme="minorHAnsi"/>
          <w:bCs/>
          <w:sz w:val="22"/>
          <w:szCs w:val="22"/>
        </w:rPr>
        <w:t xml:space="preserve">Per </w:t>
      </w:r>
      <w:r w:rsidR="001A29C7">
        <w:rPr>
          <w:rFonts w:asciiTheme="minorHAnsi" w:hAnsiTheme="minorHAnsi"/>
          <w:bCs/>
          <w:sz w:val="22"/>
          <w:szCs w:val="22"/>
        </w:rPr>
        <w:t xml:space="preserve">existing </w:t>
      </w:r>
      <w:r w:rsidRPr="00C92909">
        <w:rPr>
          <w:rFonts w:asciiTheme="minorHAnsi" w:hAnsiTheme="minorHAnsi"/>
          <w:bCs/>
          <w:sz w:val="22"/>
          <w:szCs w:val="22"/>
        </w:rPr>
        <w:t>Illinois Law,</w:t>
      </w:r>
      <w:r w:rsidR="00716BB8" w:rsidRPr="00656C43">
        <w:rPr>
          <w:rFonts w:asciiTheme="minorHAnsi" w:hAnsiTheme="minorHAnsi"/>
          <w:b/>
          <w:bCs/>
          <w:sz w:val="22"/>
          <w:szCs w:val="22"/>
        </w:rPr>
        <w:t xml:space="preserve"> </w:t>
      </w:r>
      <w:r>
        <w:rPr>
          <w:rFonts w:asciiTheme="minorHAnsi" w:hAnsiTheme="minorHAnsi"/>
          <w:sz w:val="22"/>
          <w:szCs w:val="22"/>
        </w:rPr>
        <w:t>a</w:t>
      </w:r>
      <w:r w:rsidR="00716BB8" w:rsidRPr="00656C43">
        <w:rPr>
          <w:rFonts w:asciiTheme="minorHAnsi" w:hAnsiTheme="minorHAnsi"/>
          <w:sz w:val="22"/>
          <w:szCs w:val="22"/>
        </w:rPr>
        <w:t>ll IDPH EMS licensees are required to disclose all felony convictions at the time of application under 77 III Adm. Code 515.190(b). In addition, all IDPH EMS licensees are required to disclose all new felony convictions to IDPH within 7 days of conviction under 77 III Adm. Code 515.190(c). Students are required to disclose a felony when applying for a State of Illinois license upon completion of the program.</w:t>
      </w:r>
    </w:p>
    <w:p w14:paraId="2CE224AE" w14:textId="77777777" w:rsidR="00716BB8" w:rsidRDefault="00716BB8" w:rsidP="00716BB8">
      <w:pPr>
        <w:pStyle w:val="Default"/>
        <w:ind w:left="1440"/>
        <w:rPr>
          <w:rFonts w:asciiTheme="minorHAnsi" w:hAnsiTheme="minorHAnsi"/>
        </w:rPr>
      </w:pPr>
    </w:p>
    <w:p w14:paraId="7AA5FC2D" w14:textId="77777777" w:rsidR="00716BB8" w:rsidRPr="00716BB8" w:rsidRDefault="00716BB8" w:rsidP="00716BB8">
      <w:pPr>
        <w:pStyle w:val="Default"/>
        <w:ind w:left="1440"/>
        <w:rPr>
          <w:rFonts w:asciiTheme="minorHAnsi" w:hAnsiTheme="minorHAnsi"/>
          <w:sz w:val="22"/>
          <w:szCs w:val="22"/>
        </w:rPr>
      </w:pPr>
      <w:r w:rsidRPr="00656C43">
        <w:rPr>
          <w:rFonts w:asciiTheme="minorHAnsi" w:hAnsiTheme="minorHAnsi"/>
          <w:sz w:val="22"/>
          <w:szCs w:val="22"/>
        </w:rPr>
        <w:t xml:space="preserve">There is a </w:t>
      </w:r>
      <w:hyperlink r:id="rId16" w:history="1">
        <w:r w:rsidRPr="00F70E7F">
          <w:rPr>
            <w:rStyle w:val="Hyperlink"/>
            <w:rFonts w:asciiTheme="minorHAnsi" w:hAnsiTheme="minorHAnsi"/>
            <w:sz w:val="22"/>
            <w:szCs w:val="22"/>
          </w:rPr>
          <w:t>waiver application and process</w:t>
        </w:r>
      </w:hyperlink>
      <w:r w:rsidRPr="00656C43">
        <w:rPr>
          <w:rFonts w:asciiTheme="minorHAnsi" w:hAnsiTheme="minorHAnsi"/>
          <w:sz w:val="22"/>
          <w:szCs w:val="22"/>
        </w:rPr>
        <w:t xml:space="preserve"> in place for certain classifications of felony. The student should reach out to IDPH and request additional information.</w:t>
      </w:r>
    </w:p>
    <w:p w14:paraId="44FF40F3" w14:textId="36A03493" w:rsidR="002D26B1" w:rsidRDefault="002D26B1" w:rsidP="00A06FC6">
      <w:pPr>
        <w:pStyle w:val="NoSpacing"/>
        <w:rPr>
          <w:b/>
        </w:rPr>
      </w:pPr>
    </w:p>
    <w:p w14:paraId="3AC41643" w14:textId="77777777" w:rsidR="00865664" w:rsidRDefault="00C92909" w:rsidP="00DF40DA">
      <w:pPr>
        <w:pStyle w:val="Heading2"/>
        <w:ind w:left="720"/>
      </w:pPr>
      <w:bookmarkStart w:id="21" w:name="_Toc102546608"/>
      <w:r>
        <w:t>5</w:t>
      </w:r>
      <w:r w:rsidR="00865664">
        <w:t>.2</w:t>
      </w:r>
      <w:r w:rsidR="00865664">
        <w:tab/>
        <w:t>Drug Screening</w:t>
      </w:r>
      <w:bookmarkEnd w:id="21"/>
    </w:p>
    <w:p w14:paraId="0F96EB8C" w14:textId="77777777" w:rsidR="00865664" w:rsidRDefault="00865664" w:rsidP="00DF40DA">
      <w:pPr>
        <w:ind w:left="720"/>
      </w:pPr>
    </w:p>
    <w:p w14:paraId="2BD72038" w14:textId="42DB414F" w:rsidR="00865664" w:rsidRPr="00865664" w:rsidRDefault="00865664" w:rsidP="00DF40DA">
      <w:pPr>
        <w:pStyle w:val="NormalWeb"/>
        <w:spacing w:before="0" w:beforeAutospacing="0" w:after="240" w:afterAutospacing="0"/>
        <w:ind w:left="720"/>
        <w:rPr>
          <w:b/>
        </w:rPr>
      </w:pPr>
      <w:r>
        <w:rPr>
          <w:rFonts w:ascii="Calibri" w:hAnsi="Calibri" w:cs="Calibri"/>
          <w:color w:val="000000"/>
          <w:sz w:val="22"/>
          <w:szCs w:val="22"/>
        </w:rPr>
        <w:t>In order to comply with clinical agency requirements, EMT-B</w:t>
      </w:r>
      <w:r w:rsidR="002D26B1">
        <w:rPr>
          <w:rFonts w:ascii="Calibri" w:hAnsi="Calibri" w:cs="Calibri"/>
          <w:color w:val="000000"/>
          <w:sz w:val="22"/>
          <w:szCs w:val="22"/>
        </w:rPr>
        <w:t xml:space="preserve"> students</w:t>
      </w:r>
      <w:r>
        <w:rPr>
          <w:rFonts w:ascii="Calibri" w:hAnsi="Calibri" w:cs="Calibri"/>
          <w:color w:val="000000"/>
          <w:sz w:val="22"/>
          <w:szCs w:val="22"/>
        </w:rPr>
        <w:t xml:space="preserve"> must submit to </w:t>
      </w:r>
      <w:r w:rsidR="001C3FBF" w:rsidRPr="001C3FBF">
        <w:rPr>
          <w:rFonts w:ascii="Calibri" w:hAnsi="Calibri" w:cs="Calibri"/>
          <w:color w:val="000000"/>
          <w:sz w:val="22"/>
          <w:szCs w:val="22"/>
        </w:rPr>
        <w:t>and show proof of a negative 10-panel mandatory drug screen</w:t>
      </w:r>
      <w:r w:rsidR="001C3FBF">
        <w:rPr>
          <w:rFonts w:ascii="Calibri" w:hAnsi="Calibri" w:cs="Calibri"/>
          <w:color w:val="000000"/>
          <w:sz w:val="22"/>
          <w:szCs w:val="22"/>
        </w:rPr>
        <w:t xml:space="preserve"> (initial, random, and reasonable suspicion). </w:t>
      </w:r>
      <w:r>
        <w:rPr>
          <w:rFonts w:ascii="Calibri" w:hAnsi="Calibri" w:cs="Calibri"/>
          <w:color w:val="000000"/>
          <w:sz w:val="22"/>
          <w:szCs w:val="22"/>
        </w:rPr>
        <w:t>Drug screenings are completed through</w:t>
      </w:r>
      <w:r w:rsidR="00531179">
        <w:rPr>
          <w:rFonts w:ascii="Calibri" w:hAnsi="Calibri" w:cs="Calibri"/>
          <w:color w:val="000000"/>
          <w:sz w:val="22"/>
          <w:szCs w:val="22"/>
        </w:rPr>
        <w:t xml:space="preserve"> Viewpoint</w:t>
      </w:r>
      <w:r>
        <w:rPr>
          <w:rFonts w:ascii="Calibri" w:hAnsi="Calibri" w:cs="Calibri"/>
          <w:color w:val="000000"/>
          <w:sz w:val="22"/>
          <w:szCs w:val="22"/>
        </w:rPr>
        <w:t xml:space="preserve"> – instructions and registration forms will be in your personal account. </w:t>
      </w:r>
      <w:r w:rsidRPr="0071759D">
        <w:rPr>
          <w:rFonts w:ascii="Calibri" w:hAnsi="Calibri" w:cs="Calibri"/>
          <w:b/>
          <w:color w:val="000000"/>
          <w:sz w:val="22"/>
          <w:szCs w:val="22"/>
        </w:rPr>
        <w:t>This requirement must be complete</w:t>
      </w:r>
      <w:r w:rsidR="002D26B1" w:rsidRPr="0071759D">
        <w:rPr>
          <w:rFonts w:ascii="Calibri" w:hAnsi="Calibri" w:cs="Calibri"/>
          <w:b/>
          <w:color w:val="000000"/>
          <w:sz w:val="22"/>
          <w:szCs w:val="22"/>
        </w:rPr>
        <w:t xml:space="preserve">d </w:t>
      </w:r>
      <w:r w:rsidR="0071759D" w:rsidRPr="0071759D">
        <w:rPr>
          <w:rFonts w:ascii="Calibri" w:hAnsi="Calibri" w:cs="Calibri"/>
          <w:b/>
          <w:color w:val="000000"/>
          <w:sz w:val="22"/>
          <w:szCs w:val="22"/>
        </w:rPr>
        <w:t xml:space="preserve">before the beginning of clinical </w:t>
      </w:r>
      <w:r w:rsidRPr="0071759D">
        <w:rPr>
          <w:rFonts w:ascii="Calibri" w:hAnsi="Calibri" w:cs="Calibri"/>
          <w:b/>
          <w:color w:val="000000"/>
          <w:sz w:val="22"/>
          <w:szCs w:val="22"/>
        </w:rPr>
        <w:t>experience.</w:t>
      </w:r>
    </w:p>
    <w:p w14:paraId="76FBCD52" w14:textId="4E2474CF" w:rsidR="00865664" w:rsidRDefault="001C3FBF" w:rsidP="001C3FBF">
      <w:pPr>
        <w:pStyle w:val="NormalWeb"/>
        <w:spacing w:before="0" w:beforeAutospacing="0" w:after="240" w:afterAutospacing="0"/>
        <w:ind w:left="720"/>
      </w:pPr>
      <w:r w:rsidRPr="001C3FBF">
        <w:rPr>
          <w:rFonts w:ascii="Calibri" w:hAnsi="Calibri" w:cs="Calibri"/>
          <w:sz w:val="22"/>
          <w:szCs w:val="22"/>
        </w:rPr>
        <w:t>All drug screens include tests for amphetamines, benzoylecgonine-cocaine metabolites, marijuana metabolites, opiates and phencyclidines, barbiturates, benzodiazepines, methadone, methaqualone, and propoxyphene.</w:t>
      </w:r>
      <w:r w:rsidRPr="00E07514">
        <w:rPr>
          <w:rFonts w:ascii="Calibri" w:hAnsi="Calibri" w:cs="Calibri"/>
        </w:rPr>
        <w:t xml:space="preserve"> </w:t>
      </w:r>
      <w:r w:rsidR="00865664" w:rsidRPr="001C3FBF">
        <w:rPr>
          <w:rFonts w:ascii="Calibri" w:hAnsi="Calibri" w:cs="Calibri"/>
          <w:color w:val="000000"/>
          <w:sz w:val="22"/>
          <w:szCs w:val="22"/>
        </w:rPr>
        <w:t xml:space="preserve">Students who present with positive results </w:t>
      </w:r>
      <w:r w:rsidRPr="001C3FBF">
        <w:rPr>
          <w:rFonts w:ascii="Calibri" w:hAnsi="Calibri" w:cs="Calibri"/>
          <w:color w:val="000000"/>
          <w:sz w:val="22"/>
          <w:szCs w:val="22"/>
        </w:rPr>
        <w:t>may</w:t>
      </w:r>
      <w:r w:rsidR="0047558E">
        <w:rPr>
          <w:rFonts w:ascii="Calibri" w:hAnsi="Calibri" w:cs="Calibri"/>
          <w:color w:val="000000"/>
          <w:sz w:val="22"/>
          <w:szCs w:val="22"/>
        </w:rPr>
        <w:t xml:space="preserve"> be eligible to</w:t>
      </w:r>
      <w:r w:rsidRPr="001C3FBF">
        <w:rPr>
          <w:rFonts w:ascii="Calibri" w:hAnsi="Calibri" w:cs="Calibri"/>
          <w:color w:val="000000"/>
          <w:sz w:val="22"/>
          <w:szCs w:val="22"/>
        </w:rPr>
        <w:t xml:space="preserve"> retest. Negative results must be achieved before clinical experience begins. </w:t>
      </w:r>
      <w:r w:rsidR="00865664" w:rsidRPr="002D26B1">
        <w:rPr>
          <w:rFonts w:ascii="Calibri" w:hAnsi="Calibri" w:cs="Calibri"/>
          <w:b/>
          <w:color w:val="000000"/>
          <w:sz w:val="22"/>
          <w:szCs w:val="22"/>
        </w:rPr>
        <w:t>Refusal by a student to submit to testing will result in that student’s dismissal from the program.</w:t>
      </w:r>
    </w:p>
    <w:p w14:paraId="3500BFD8" w14:textId="77777777" w:rsidR="00865664" w:rsidRPr="00865664" w:rsidRDefault="00865664" w:rsidP="00865664"/>
    <w:p w14:paraId="78CCA173" w14:textId="77777777" w:rsidR="00DF40DA" w:rsidRPr="00DF40DA" w:rsidRDefault="00C92909" w:rsidP="00DF40DA">
      <w:pPr>
        <w:pStyle w:val="Heading2"/>
        <w:ind w:left="720"/>
      </w:pPr>
      <w:bookmarkStart w:id="22" w:name="_Toc102546609"/>
      <w:r>
        <w:t>5</w:t>
      </w:r>
      <w:r w:rsidR="00DF40DA" w:rsidRPr="00DF40DA">
        <w:t>.3</w:t>
      </w:r>
      <w:r w:rsidR="00DF40DA" w:rsidRPr="00DF40DA">
        <w:rPr>
          <w:rStyle w:val="apple-tab-span"/>
        </w:rPr>
        <w:tab/>
      </w:r>
      <w:r w:rsidR="00DF40DA" w:rsidRPr="00DF40DA">
        <w:t>Medical Requirements</w:t>
      </w:r>
      <w:bookmarkEnd w:id="22"/>
    </w:p>
    <w:p w14:paraId="5D5AACC4" w14:textId="77777777" w:rsidR="00DF40DA" w:rsidRDefault="00DF40DA" w:rsidP="00DF40DA">
      <w:pPr>
        <w:ind w:left="720"/>
      </w:pPr>
    </w:p>
    <w:p w14:paraId="7AA2BBEF" w14:textId="3125572C" w:rsidR="00DF40DA" w:rsidRDefault="002D26B1" w:rsidP="00DF40DA">
      <w:pPr>
        <w:pStyle w:val="NormalWeb"/>
        <w:spacing w:before="0" w:beforeAutospacing="0" w:after="0" w:afterAutospacing="0"/>
        <w:ind w:left="720"/>
      </w:pPr>
      <w:r>
        <w:rPr>
          <w:rFonts w:ascii="Calibri" w:hAnsi="Calibri" w:cs="Calibri"/>
          <w:color w:val="000000"/>
          <w:sz w:val="22"/>
          <w:szCs w:val="22"/>
        </w:rPr>
        <w:t xml:space="preserve">Per </w:t>
      </w:r>
      <w:r w:rsidR="001C3FBF">
        <w:rPr>
          <w:rFonts w:ascii="Calibri" w:hAnsi="Calibri" w:cs="Calibri"/>
          <w:color w:val="000000"/>
          <w:sz w:val="22"/>
          <w:szCs w:val="22"/>
        </w:rPr>
        <w:t xml:space="preserve">IDPH </w:t>
      </w:r>
      <w:r w:rsidR="0047558E">
        <w:rPr>
          <w:rFonts w:ascii="Calibri" w:hAnsi="Calibri" w:cs="Calibri"/>
          <w:color w:val="000000"/>
          <w:sz w:val="22"/>
          <w:szCs w:val="22"/>
        </w:rPr>
        <w:t xml:space="preserve">and </w:t>
      </w:r>
      <w:r>
        <w:rPr>
          <w:rFonts w:ascii="Calibri" w:hAnsi="Calibri" w:cs="Calibri"/>
          <w:color w:val="000000"/>
          <w:sz w:val="22"/>
          <w:szCs w:val="22"/>
        </w:rPr>
        <w:t>hospital regulations, s</w:t>
      </w:r>
      <w:r w:rsidR="00DF40DA">
        <w:rPr>
          <w:rFonts w:ascii="Calibri" w:hAnsi="Calibri" w:cs="Calibri"/>
          <w:color w:val="000000"/>
          <w:sz w:val="22"/>
          <w:szCs w:val="22"/>
        </w:rPr>
        <w:t>tudents must submit the following to</w:t>
      </w:r>
      <w:r w:rsidR="00531179">
        <w:rPr>
          <w:rFonts w:ascii="Calibri" w:hAnsi="Calibri" w:cs="Calibri"/>
          <w:color w:val="000000"/>
          <w:sz w:val="22"/>
          <w:szCs w:val="22"/>
        </w:rPr>
        <w:t xml:space="preserve"> Viewpoint</w:t>
      </w:r>
      <w:r w:rsidR="00DF40DA">
        <w:rPr>
          <w:rFonts w:ascii="Calibri" w:hAnsi="Calibri" w:cs="Calibri"/>
          <w:color w:val="000000"/>
          <w:sz w:val="22"/>
          <w:szCs w:val="22"/>
        </w:rPr>
        <w:t xml:space="preserve"> in order to participate in clinical experience</w:t>
      </w:r>
      <w:r w:rsidR="0062005C">
        <w:rPr>
          <w:rFonts w:ascii="Calibri" w:hAnsi="Calibri" w:cs="Calibri"/>
          <w:color w:val="000000"/>
          <w:sz w:val="22"/>
          <w:szCs w:val="22"/>
        </w:rPr>
        <w:t xml:space="preserve"> or ambulance ride time</w:t>
      </w:r>
      <w:r w:rsidR="00DF40DA">
        <w:rPr>
          <w:rFonts w:ascii="Calibri" w:hAnsi="Calibri" w:cs="Calibri"/>
          <w:color w:val="000000"/>
          <w:sz w:val="22"/>
          <w:szCs w:val="22"/>
        </w:rPr>
        <w:t>:</w:t>
      </w:r>
    </w:p>
    <w:p w14:paraId="5010ACC5" w14:textId="77777777" w:rsidR="00DF40DA" w:rsidRDefault="00DF40DA" w:rsidP="00DF40DA"/>
    <w:p w14:paraId="2AC0DF9A" w14:textId="77777777" w:rsidR="00DF40DA" w:rsidRDefault="00DF40DA" w:rsidP="00DF40DA">
      <w:pPr>
        <w:pStyle w:val="NormalWeb"/>
        <w:spacing w:before="0" w:beforeAutospacing="0" w:after="240" w:afterAutospacing="0"/>
        <w:ind w:left="720"/>
      </w:pPr>
      <w:r>
        <w:rPr>
          <w:rFonts w:ascii="Calibri" w:hAnsi="Calibri" w:cs="Calibri"/>
          <w:b/>
          <w:bCs/>
          <w:i/>
          <w:iCs/>
          <w:color w:val="000000"/>
          <w:sz w:val="22"/>
          <w:szCs w:val="22"/>
        </w:rPr>
        <w:t>Note:</w:t>
      </w:r>
      <w:r>
        <w:rPr>
          <w:rFonts w:ascii="Calibri" w:hAnsi="Calibri" w:cs="Calibri"/>
          <w:i/>
          <w:iCs/>
          <w:color w:val="000000"/>
          <w:sz w:val="22"/>
          <w:szCs w:val="22"/>
        </w:rPr>
        <w:t xml:space="preserve"> In compliance with the Health Insurance Portability and Accountability Act of 1996 (HIPAA), information related to a student’s health and medical status is confidential and cannot be released except to agents of the college (e.g., clinical sites) when in the best interest of the student and any patients/clients the student may have direct contact with during the clinical experience.</w:t>
      </w:r>
    </w:p>
    <w:p w14:paraId="444EEF36" w14:textId="77777777" w:rsidR="00DF40DA" w:rsidRDefault="00C92909" w:rsidP="00DF40DA">
      <w:pPr>
        <w:pStyle w:val="Heading3"/>
        <w:ind w:left="1440"/>
      </w:pPr>
      <w:bookmarkStart w:id="23" w:name="_Toc102546610"/>
      <w:r>
        <w:rPr>
          <w:rFonts w:ascii="Calibri" w:hAnsi="Calibri" w:cs="Calibri"/>
          <w:color w:val="1F3863"/>
        </w:rPr>
        <w:t>5</w:t>
      </w:r>
      <w:r w:rsidR="00DF40DA">
        <w:rPr>
          <w:rFonts w:ascii="Calibri" w:hAnsi="Calibri" w:cs="Calibri"/>
          <w:color w:val="1F3863"/>
        </w:rPr>
        <w:t>.3.1</w:t>
      </w:r>
      <w:r w:rsidR="00DF40DA">
        <w:rPr>
          <w:rStyle w:val="apple-tab-span"/>
          <w:rFonts w:ascii="Calibri" w:hAnsi="Calibri" w:cs="Calibri"/>
          <w:color w:val="1F3863"/>
        </w:rPr>
        <w:tab/>
      </w:r>
      <w:r w:rsidR="00DF40DA">
        <w:rPr>
          <w:rFonts w:ascii="Calibri" w:hAnsi="Calibri" w:cs="Calibri"/>
          <w:color w:val="1F3863"/>
        </w:rPr>
        <w:t>Tuberculosis Screening</w:t>
      </w:r>
      <w:bookmarkEnd w:id="23"/>
    </w:p>
    <w:p w14:paraId="233BC369" w14:textId="30CAB788" w:rsidR="00DF40DA" w:rsidRDefault="00DF40DA" w:rsidP="00DF40DA">
      <w:pPr>
        <w:pStyle w:val="NormalWeb"/>
        <w:spacing w:before="0" w:beforeAutospacing="0" w:after="0" w:afterAutospacing="0"/>
        <w:ind w:left="1440"/>
      </w:pPr>
      <w:r>
        <w:rPr>
          <w:rFonts w:ascii="Calibri" w:hAnsi="Calibri" w:cs="Calibri"/>
          <w:color w:val="000000"/>
          <w:sz w:val="22"/>
          <w:szCs w:val="22"/>
        </w:rPr>
        <w:t xml:space="preserve">Documentation of freedom from active TB is required prior to beginning the program and annually. This can be done by submitting documentation of a </w:t>
      </w:r>
      <w:r w:rsidRPr="00DF40DA">
        <w:rPr>
          <w:rFonts w:ascii="Calibri" w:hAnsi="Calibri" w:cs="Calibri"/>
          <w:b/>
          <w:color w:val="000000"/>
          <w:sz w:val="22"/>
          <w:szCs w:val="22"/>
        </w:rPr>
        <w:t>2-Step</w:t>
      </w:r>
      <w:r>
        <w:rPr>
          <w:rFonts w:ascii="Calibri" w:hAnsi="Calibri" w:cs="Calibri"/>
          <w:color w:val="000000"/>
          <w:sz w:val="22"/>
          <w:szCs w:val="22"/>
        </w:rPr>
        <w:t xml:space="preserve"> TB Skin test </w:t>
      </w:r>
      <w:r>
        <w:rPr>
          <w:rFonts w:ascii="Calibri" w:hAnsi="Calibri" w:cs="Calibri"/>
          <w:b/>
          <w:color w:val="000000"/>
          <w:sz w:val="22"/>
          <w:szCs w:val="22"/>
          <w:u w:val="single"/>
        </w:rPr>
        <w:t xml:space="preserve">or </w:t>
      </w:r>
      <w:r>
        <w:rPr>
          <w:rFonts w:ascii="Calibri" w:hAnsi="Calibri" w:cs="Calibri"/>
          <w:color w:val="000000"/>
          <w:sz w:val="22"/>
          <w:szCs w:val="22"/>
        </w:rPr>
        <w:t xml:space="preserve">a QuantiFERON Gold TB </w:t>
      </w:r>
      <w:r w:rsidR="002D26B1">
        <w:rPr>
          <w:rFonts w:ascii="Calibri" w:hAnsi="Calibri" w:cs="Calibri"/>
          <w:color w:val="000000"/>
          <w:sz w:val="22"/>
          <w:szCs w:val="22"/>
        </w:rPr>
        <w:t xml:space="preserve">Blood </w:t>
      </w:r>
      <w:r>
        <w:rPr>
          <w:rFonts w:ascii="Calibri" w:hAnsi="Calibri" w:cs="Calibri"/>
          <w:color w:val="000000"/>
          <w:sz w:val="22"/>
          <w:szCs w:val="22"/>
        </w:rPr>
        <w:t>Test.</w:t>
      </w:r>
    </w:p>
    <w:p w14:paraId="46C44FFC" w14:textId="77777777" w:rsidR="008024C9" w:rsidRDefault="008024C9" w:rsidP="008024C9">
      <w:pPr>
        <w:numPr>
          <w:ilvl w:val="2"/>
          <w:numId w:val="2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 student with a positive tuberculosis test must provide: 1) signed documentation of freedom from active tuberculosis, and 2) permission to enter the clinical area from a licensed primary health care provider. In accordance with State of Illinois guidelines, the student will be required to provide appropriate documentation of continued freedom from active tuberculosis on an annual basis. In addition, the student is responsible for seeking care upon reoccurrence of probable signs and symptoms of active tuberculosis </w:t>
      </w:r>
    </w:p>
    <w:p w14:paraId="7216170B" w14:textId="77777777" w:rsidR="00DF40DA" w:rsidRDefault="00C92909" w:rsidP="00DF40DA">
      <w:pPr>
        <w:pStyle w:val="Heading3"/>
        <w:ind w:left="1440"/>
      </w:pPr>
      <w:bookmarkStart w:id="24" w:name="_Toc102546611"/>
      <w:r>
        <w:rPr>
          <w:rFonts w:ascii="Calibri" w:hAnsi="Calibri" w:cs="Calibri"/>
          <w:color w:val="1F3863"/>
        </w:rPr>
        <w:lastRenderedPageBreak/>
        <w:t>5</w:t>
      </w:r>
      <w:r w:rsidR="00DF40DA">
        <w:rPr>
          <w:rFonts w:ascii="Calibri" w:hAnsi="Calibri" w:cs="Calibri"/>
          <w:color w:val="1F3863"/>
        </w:rPr>
        <w:t>.3.2</w:t>
      </w:r>
      <w:r w:rsidR="00DF40DA">
        <w:rPr>
          <w:rStyle w:val="apple-tab-span"/>
          <w:rFonts w:ascii="Calibri" w:hAnsi="Calibri" w:cs="Calibri"/>
          <w:color w:val="1F3863"/>
        </w:rPr>
        <w:tab/>
      </w:r>
      <w:r w:rsidR="00DF40DA">
        <w:rPr>
          <w:rFonts w:ascii="Calibri" w:hAnsi="Calibri" w:cs="Calibri"/>
          <w:color w:val="1F3863"/>
        </w:rPr>
        <w:t>Influenza (Flu)</w:t>
      </w:r>
      <w:bookmarkEnd w:id="24"/>
    </w:p>
    <w:p w14:paraId="2B84E9B3" w14:textId="3C96CA20" w:rsidR="001C3FBF" w:rsidRPr="001C3FBF" w:rsidRDefault="00DF40DA" w:rsidP="001C3FBF">
      <w:pPr>
        <w:pStyle w:val="NormalWeb"/>
        <w:spacing w:before="0" w:beforeAutospacing="0" w:after="0" w:afterAutospacing="0"/>
        <w:ind w:left="1440"/>
        <w:rPr>
          <w:rFonts w:asciiTheme="minorHAnsi" w:hAnsiTheme="minorHAnsi" w:cstheme="minorHAnsi"/>
          <w:sz w:val="22"/>
          <w:szCs w:val="22"/>
        </w:rPr>
      </w:pPr>
      <w:r>
        <w:rPr>
          <w:rFonts w:ascii="Calibri" w:hAnsi="Calibri" w:cs="Calibri"/>
          <w:color w:val="000000"/>
          <w:sz w:val="22"/>
          <w:szCs w:val="22"/>
        </w:rPr>
        <w:t>Documentation of</w:t>
      </w:r>
      <w:r w:rsidR="001C3FBF">
        <w:rPr>
          <w:rFonts w:ascii="Calibri" w:hAnsi="Calibri" w:cs="Calibri"/>
          <w:color w:val="000000"/>
          <w:sz w:val="22"/>
          <w:szCs w:val="22"/>
        </w:rPr>
        <w:t xml:space="preserve"> annual</w:t>
      </w:r>
      <w:r>
        <w:rPr>
          <w:rFonts w:ascii="Calibri" w:hAnsi="Calibri" w:cs="Calibri"/>
          <w:color w:val="000000"/>
          <w:sz w:val="22"/>
          <w:szCs w:val="22"/>
        </w:rPr>
        <w:t xml:space="preserve"> flu season vaccine </w:t>
      </w:r>
      <w:r w:rsidR="001C3FBF">
        <w:rPr>
          <w:rFonts w:ascii="Calibri" w:hAnsi="Calibri" w:cs="Calibri"/>
          <w:color w:val="000000"/>
          <w:sz w:val="22"/>
          <w:szCs w:val="22"/>
        </w:rPr>
        <w:t xml:space="preserve">is </w:t>
      </w:r>
      <w:r w:rsidRPr="0047558E">
        <w:rPr>
          <w:rFonts w:ascii="Calibri" w:hAnsi="Calibri" w:cs="Calibri"/>
          <w:b/>
          <w:color w:val="000000"/>
          <w:sz w:val="22"/>
          <w:szCs w:val="22"/>
        </w:rPr>
        <w:t>required</w:t>
      </w:r>
      <w:r w:rsidR="001C3FBF" w:rsidRPr="0047558E">
        <w:rPr>
          <w:rFonts w:ascii="Calibri" w:hAnsi="Calibri" w:cs="Calibri"/>
          <w:b/>
          <w:color w:val="000000"/>
          <w:sz w:val="22"/>
          <w:szCs w:val="22"/>
        </w:rPr>
        <w:t xml:space="preserve"> </w:t>
      </w:r>
      <w:r w:rsidR="001C3FBF">
        <w:rPr>
          <w:rFonts w:ascii="Calibri" w:hAnsi="Calibri" w:cs="Calibri"/>
          <w:b/>
          <w:color w:val="000000"/>
          <w:sz w:val="22"/>
          <w:szCs w:val="22"/>
        </w:rPr>
        <w:t>for students attending clinical between September 1 and March 31</w:t>
      </w:r>
      <w:r>
        <w:rPr>
          <w:rFonts w:ascii="Calibri" w:hAnsi="Calibri" w:cs="Calibri"/>
          <w:color w:val="000000"/>
          <w:sz w:val="22"/>
          <w:szCs w:val="22"/>
        </w:rPr>
        <w:t xml:space="preserve">. Document </w:t>
      </w:r>
      <w:r>
        <w:rPr>
          <w:rFonts w:ascii="Calibri" w:hAnsi="Calibri" w:cs="Calibri"/>
          <w:b/>
          <w:bCs/>
          <w:color w:val="000000"/>
          <w:sz w:val="22"/>
          <w:szCs w:val="22"/>
        </w:rPr>
        <w:t>must be dated</w:t>
      </w:r>
      <w:r>
        <w:rPr>
          <w:rFonts w:ascii="Calibri" w:hAnsi="Calibri" w:cs="Calibri"/>
          <w:color w:val="000000"/>
          <w:sz w:val="22"/>
          <w:szCs w:val="22"/>
        </w:rPr>
        <w:t xml:space="preserve"> within the </w:t>
      </w:r>
      <w:r w:rsidR="001C3FBF">
        <w:rPr>
          <w:rFonts w:ascii="Calibri" w:hAnsi="Calibri" w:cs="Calibri"/>
          <w:color w:val="000000"/>
          <w:sz w:val="22"/>
          <w:szCs w:val="22"/>
          <w:u w:val="single"/>
        </w:rPr>
        <w:t>last 12 months</w:t>
      </w:r>
      <w:r w:rsidR="001C3FBF">
        <w:rPr>
          <w:rFonts w:asciiTheme="minorHAnsi" w:hAnsiTheme="minorHAnsi" w:cstheme="minorHAnsi"/>
          <w:sz w:val="22"/>
          <w:szCs w:val="22"/>
        </w:rPr>
        <w:t xml:space="preserve"> and received at </w:t>
      </w:r>
      <w:r w:rsidR="001C3FBF" w:rsidRPr="001C3FBF">
        <w:rPr>
          <w:rFonts w:asciiTheme="minorHAnsi" w:hAnsiTheme="minorHAnsi" w:cstheme="minorHAnsi"/>
          <w:sz w:val="22"/>
          <w:szCs w:val="22"/>
        </w:rPr>
        <w:t xml:space="preserve">least 14 days prior to clinical but no more than 12 months before beginning clinical. </w:t>
      </w:r>
    </w:p>
    <w:p w14:paraId="032DEB59" w14:textId="77777777" w:rsidR="00D23D13" w:rsidRDefault="00D23D13" w:rsidP="00DF40DA">
      <w:pPr>
        <w:pStyle w:val="Heading3"/>
        <w:ind w:left="1440"/>
        <w:rPr>
          <w:rFonts w:ascii="Calibri" w:hAnsi="Calibri" w:cs="Calibri"/>
          <w:color w:val="1F3863"/>
        </w:rPr>
      </w:pPr>
      <w:bookmarkStart w:id="25" w:name="_Toc102546612"/>
    </w:p>
    <w:p w14:paraId="1A7E792A" w14:textId="6A66C203" w:rsidR="00DF40DA" w:rsidRDefault="00C92909" w:rsidP="00DF40DA">
      <w:pPr>
        <w:pStyle w:val="Heading3"/>
        <w:ind w:left="1440"/>
      </w:pPr>
      <w:r w:rsidRPr="001A29C7">
        <w:rPr>
          <w:rFonts w:ascii="Calibri" w:hAnsi="Calibri" w:cs="Calibri"/>
          <w:color w:val="1F3863"/>
        </w:rPr>
        <w:t>5</w:t>
      </w:r>
      <w:r w:rsidR="00DF40DA" w:rsidRPr="001A29C7">
        <w:rPr>
          <w:rFonts w:ascii="Calibri" w:hAnsi="Calibri" w:cs="Calibri"/>
          <w:color w:val="1F3863"/>
        </w:rPr>
        <w:t>.3.3</w:t>
      </w:r>
      <w:r w:rsidR="00DF40DA" w:rsidRPr="001A29C7">
        <w:rPr>
          <w:rStyle w:val="apple-tab-span"/>
          <w:rFonts w:ascii="Calibri" w:hAnsi="Calibri" w:cs="Calibri"/>
          <w:color w:val="1F3863"/>
        </w:rPr>
        <w:tab/>
      </w:r>
      <w:r w:rsidR="00DF40DA" w:rsidRPr="001A29C7">
        <w:rPr>
          <w:rFonts w:ascii="Calibri" w:hAnsi="Calibri" w:cs="Calibri"/>
          <w:color w:val="1F3863"/>
        </w:rPr>
        <w:t>COVID-19</w:t>
      </w:r>
      <w:bookmarkEnd w:id="25"/>
    </w:p>
    <w:p w14:paraId="74121891" w14:textId="38A5E488" w:rsidR="00702E63" w:rsidRPr="0083206A" w:rsidRDefault="0083206A" w:rsidP="0083206A">
      <w:pPr>
        <w:pStyle w:val="NormalWeb"/>
        <w:spacing w:before="0" w:beforeAutospacing="0" w:after="0" w:afterAutospacing="0"/>
        <w:ind w:left="1440"/>
        <w:rPr>
          <w:rFonts w:asciiTheme="minorHAnsi" w:hAnsiTheme="minorHAnsi" w:cstheme="minorHAnsi"/>
          <w:i/>
          <w:sz w:val="22"/>
          <w:szCs w:val="22"/>
        </w:rPr>
      </w:pPr>
      <w:r w:rsidRPr="0083206A">
        <w:rPr>
          <w:rFonts w:asciiTheme="minorHAnsi" w:hAnsiTheme="minorHAnsi" w:cstheme="minorHAnsi"/>
          <w:sz w:val="22"/>
          <w:szCs w:val="22"/>
        </w:rPr>
        <w:t xml:space="preserve">A COVID-19 vaccine is </w:t>
      </w:r>
      <w:r w:rsidRPr="0083206A">
        <w:rPr>
          <w:rFonts w:asciiTheme="minorHAnsi" w:hAnsiTheme="minorHAnsi" w:cstheme="minorHAnsi"/>
          <w:b/>
          <w:bCs/>
          <w:sz w:val="22"/>
          <w:szCs w:val="22"/>
        </w:rPr>
        <w:t>recommended</w:t>
      </w:r>
      <w:r w:rsidRPr="0083206A">
        <w:rPr>
          <w:rFonts w:asciiTheme="minorHAnsi" w:hAnsiTheme="minorHAnsi" w:cstheme="minorHAnsi"/>
          <w:sz w:val="22"/>
          <w:szCs w:val="22"/>
        </w:rPr>
        <w:t xml:space="preserve"> to participate in the </w:t>
      </w:r>
      <w:r w:rsidR="00A02C34">
        <w:rPr>
          <w:rFonts w:asciiTheme="minorHAnsi" w:hAnsiTheme="minorHAnsi" w:cstheme="minorHAnsi"/>
          <w:sz w:val="22"/>
          <w:szCs w:val="22"/>
        </w:rPr>
        <w:t>EMT course clinical component</w:t>
      </w:r>
      <w:r w:rsidRPr="0083206A">
        <w:rPr>
          <w:rFonts w:asciiTheme="minorHAnsi" w:hAnsiTheme="minorHAnsi" w:cstheme="minorHAnsi"/>
          <w:sz w:val="22"/>
          <w:szCs w:val="22"/>
        </w:rPr>
        <w:t xml:space="preserve"> due to recommendations at each clinical facility.</w:t>
      </w:r>
    </w:p>
    <w:p w14:paraId="378A77C7" w14:textId="77777777" w:rsidR="00DF40DA" w:rsidRDefault="00DF40DA" w:rsidP="00DF40DA"/>
    <w:p w14:paraId="5621E855" w14:textId="77777777" w:rsidR="00DF40DA" w:rsidRDefault="00C92909" w:rsidP="00DF40DA">
      <w:pPr>
        <w:pStyle w:val="Heading3"/>
        <w:ind w:left="720" w:firstLine="720"/>
      </w:pPr>
      <w:bookmarkStart w:id="26" w:name="_Toc102546613"/>
      <w:r>
        <w:rPr>
          <w:rFonts w:ascii="Calibri" w:hAnsi="Calibri" w:cs="Calibri"/>
          <w:color w:val="1F3863"/>
        </w:rPr>
        <w:t>5</w:t>
      </w:r>
      <w:r w:rsidR="00DF40DA">
        <w:rPr>
          <w:rFonts w:ascii="Calibri" w:hAnsi="Calibri" w:cs="Calibri"/>
          <w:color w:val="1F3863"/>
        </w:rPr>
        <w:t>.3.4</w:t>
      </w:r>
      <w:r w:rsidR="00DF40DA">
        <w:rPr>
          <w:rStyle w:val="apple-tab-span"/>
          <w:rFonts w:ascii="Calibri" w:hAnsi="Calibri" w:cs="Calibri"/>
          <w:color w:val="1F3863"/>
        </w:rPr>
        <w:tab/>
      </w:r>
      <w:r w:rsidR="00DF40DA">
        <w:rPr>
          <w:rFonts w:ascii="Calibri" w:hAnsi="Calibri" w:cs="Calibri"/>
          <w:color w:val="1F3863"/>
        </w:rPr>
        <w:t>Titers and Immunizations</w:t>
      </w:r>
      <w:bookmarkEnd w:id="26"/>
    </w:p>
    <w:p w14:paraId="6DDADE6A" w14:textId="56FD17C1" w:rsidR="00DF40DA" w:rsidRDefault="00DF40DA" w:rsidP="00DF40DA">
      <w:pPr>
        <w:pStyle w:val="NormalWeb"/>
        <w:spacing w:before="0" w:beforeAutospacing="0" w:after="0" w:afterAutospacing="0"/>
        <w:ind w:left="1440"/>
      </w:pPr>
      <w:bookmarkStart w:id="27" w:name="_Hlk101270600"/>
      <w:r>
        <w:rPr>
          <w:rFonts w:ascii="Calibri" w:hAnsi="Calibri" w:cs="Calibri"/>
          <w:color w:val="000000"/>
          <w:sz w:val="22"/>
          <w:szCs w:val="22"/>
        </w:rPr>
        <w:t xml:space="preserve">All students are required to provide </w:t>
      </w:r>
      <w:r w:rsidRPr="00DF40DA">
        <w:rPr>
          <w:rFonts w:ascii="Calibri" w:hAnsi="Calibri" w:cs="Calibri"/>
          <w:color w:val="000000"/>
          <w:sz w:val="22"/>
          <w:szCs w:val="22"/>
          <w:u w:val="single"/>
        </w:rPr>
        <w:t>proof of immunity</w:t>
      </w:r>
      <w:r>
        <w:rPr>
          <w:rFonts w:ascii="Calibri" w:hAnsi="Calibri" w:cs="Calibri"/>
          <w:color w:val="000000"/>
          <w:sz w:val="22"/>
          <w:szCs w:val="22"/>
        </w:rPr>
        <w:t xml:space="preserve"> </w:t>
      </w:r>
      <w:r w:rsidR="00C92909">
        <w:rPr>
          <w:rFonts w:ascii="Calibri" w:hAnsi="Calibri" w:cs="Calibri"/>
          <w:color w:val="000000"/>
          <w:sz w:val="22"/>
          <w:szCs w:val="22"/>
        </w:rPr>
        <w:t>for the following</w:t>
      </w:r>
      <w:r>
        <w:rPr>
          <w:rFonts w:ascii="Calibri" w:hAnsi="Calibri" w:cs="Calibri"/>
          <w:color w:val="000000"/>
          <w:sz w:val="22"/>
          <w:szCs w:val="22"/>
        </w:rPr>
        <w:t xml:space="preserve">. </w:t>
      </w:r>
      <w:r w:rsidR="008024C9">
        <w:rPr>
          <w:rFonts w:ascii="Calibri" w:hAnsi="Calibri" w:cs="Calibri"/>
          <w:color w:val="000000"/>
          <w:sz w:val="22"/>
          <w:szCs w:val="22"/>
        </w:rPr>
        <w:t xml:space="preserve">This </w:t>
      </w:r>
      <w:r w:rsidR="00C92909">
        <w:rPr>
          <w:rFonts w:ascii="Calibri" w:hAnsi="Calibri" w:cs="Calibri"/>
          <w:color w:val="000000"/>
          <w:sz w:val="22"/>
          <w:szCs w:val="22"/>
        </w:rPr>
        <w:t xml:space="preserve">must </w:t>
      </w:r>
      <w:r w:rsidR="008024C9">
        <w:rPr>
          <w:rFonts w:ascii="Calibri" w:hAnsi="Calibri" w:cs="Calibri"/>
          <w:color w:val="000000"/>
          <w:sz w:val="22"/>
          <w:szCs w:val="22"/>
        </w:rPr>
        <w:t xml:space="preserve">be done in the form of </w:t>
      </w:r>
      <w:r w:rsidR="00C92909">
        <w:rPr>
          <w:rFonts w:ascii="Calibri" w:hAnsi="Calibri" w:cs="Calibri"/>
          <w:color w:val="000000"/>
          <w:sz w:val="22"/>
          <w:szCs w:val="22"/>
        </w:rPr>
        <w:t xml:space="preserve">documented </w:t>
      </w:r>
      <w:r w:rsidR="008024C9">
        <w:rPr>
          <w:rFonts w:ascii="Calibri" w:hAnsi="Calibri" w:cs="Calibri"/>
          <w:color w:val="000000"/>
          <w:sz w:val="22"/>
          <w:szCs w:val="22"/>
        </w:rPr>
        <w:t>vaccinations</w:t>
      </w:r>
      <w:r w:rsidR="00C92909">
        <w:rPr>
          <w:rFonts w:ascii="Calibri" w:hAnsi="Calibri" w:cs="Calibri"/>
          <w:color w:val="000000"/>
          <w:sz w:val="22"/>
          <w:szCs w:val="22"/>
        </w:rPr>
        <w:t xml:space="preserve">, and in some cases </w:t>
      </w:r>
      <w:r w:rsidR="008024C9">
        <w:rPr>
          <w:rFonts w:ascii="Calibri" w:hAnsi="Calibri" w:cs="Calibri"/>
          <w:color w:val="000000"/>
          <w:sz w:val="22"/>
          <w:szCs w:val="22"/>
        </w:rPr>
        <w:t>titer</w:t>
      </w:r>
      <w:r w:rsidR="00C92909">
        <w:rPr>
          <w:rFonts w:ascii="Calibri" w:hAnsi="Calibri" w:cs="Calibri"/>
          <w:color w:val="000000"/>
          <w:sz w:val="22"/>
          <w:szCs w:val="22"/>
        </w:rPr>
        <w:t xml:space="preserve"> test</w:t>
      </w:r>
      <w:r w:rsidR="00BC3B13">
        <w:rPr>
          <w:rFonts w:ascii="Calibri" w:hAnsi="Calibri" w:cs="Calibri"/>
          <w:color w:val="000000"/>
          <w:sz w:val="22"/>
          <w:szCs w:val="22"/>
        </w:rPr>
        <w:t>ing</w:t>
      </w:r>
      <w:r w:rsidR="00716BB8">
        <w:rPr>
          <w:rFonts w:ascii="Calibri" w:hAnsi="Calibri" w:cs="Calibri"/>
          <w:color w:val="000000"/>
          <w:sz w:val="22"/>
          <w:szCs w:val="22"/>
        </w:rPr>
        <w:t xml:space="preserve"> (</w:t>
      </w:r>
      <w:r w:rsidR="00C92909">
        <w:rPr>
          <w:rFonts w:ascii="Calibri" w:hAnsi="Calibri" w:cs="Calibri"/>
          <w:color w:val="000000"/>
          <w:sz w:val="22"/>
          <w:szCs w:val="22"/>
        </w:rPr>
        <w:t>immunity measurement through proof of antibodies</w:t>
      </w:r>
      <w:r w:rsidR="00716BB8">
        <w:rPr>
          <w:rFonts w:ascii="Calibri" w:hAnsi="Calibri" w:cs="Calibri"/>
          <w:color w:val="000000"/>
          <w:sz w:val="22"/>
          <w:szCs w:val="22"/>
        </w:rPr>
        <w:t>)</w:t>
      </w:r>
      <w:r w:rsidR="00C92909">
        <w:rPr>
          <w:rFonts w:ascii="Calibri" w:hAnsi="Calibri" w:cs="Calibri"/>
          <w:color w:val="000000"/>
          <w:sz w:val="22"/>
          <w:szCs w:val="22"/>
        </w:rPr>
        <w:t>. B</w:t>
      </w:r>
      <w:r>
        <w:rPr>
          <w:rFonts w:ascii="Calibri" w:hAnsi="Calibri" w:cs="Calibri"/>
          <w:color w:val="000000"/>
          <w:sz w:val="22"/>
          <w:szCs w:val="22"/>
        </w:rPr>
        <w:t>ooster vaccine</w:t>
      </w:r>
      <w:r w:rsidR="00C92909">
        <w:rPr>
          <w:rFonts w:ascii="Calibri" w:hAnsi="Calibri" w:cs="Calibri"/>
          <w:color w:val="000000"/>
          <w:sz w:val="22"/>
          <w:szCs w:val="22"/>
        </w:rPr>
        <w:t>s may be required</w:t>
      </w:r>
      <w:r>
        <w:rPr>
          <w:rFonts w:ascii="Calibri" w:hAnsi="Calibri" w:cs="Calibri"/>
          <w:color w:val="000000"/>
          <w:sz w:val="22"/>
          <w:szCs w:val="22"/>
        </w:rPr>
        <w:t xml:space="preserve">, </w:t>
      </w:r>
      <w:r w:rsidR="00C92909">
        <w:rPr>
          <w:rFonts w:ascii="Calibri" w:hAnsi="Calibri" w:cs="Calibri"/>
          <w:color w:val="000000"/>
          <w:sz w:val="22"/>
          <w:szCs w:val="22"/>
        </w:rPr>
        <w:t>per</w:t>
      </w:r>
      <w:r>
        <w:rPr>
          <w:rFonts w:ascii="Calibri" w:hAnsi="Calibri" w:cs="Calibri"/>
          <w:color w:val="000000"/>
          <w:sz w:val="22"/>
          <w:szCs w:val="22"/>
        </w:rPr>
        <w:t xml:space="preserve"> Centers for Disease Control and Prevention (CDC)</w:t>
      </w:r>
      <w:r w:rsidR="00C92909">
        <w:rPr>
          <w:rFonts w:ascii="Calibri" w:hAnsi="Calibri" w:cs="Calibri"/>
          <w:color w:val="000000"/>
          <w:sz w:val="22"/>
          <w:szCs w:val="22"/>
        </w:rPr>
        <w:t xml:space="preserve"> regulations and/or physician recommendation.</w:t>
      </w:r>
      <w:r>
        <w:rPr>
          <w:rFonts w:ascii="Calibri" w:hAnsi="Calibri" w:cs="Calibri"/>
          <w:color w:val="000000"/>
          <w:sz w:val="22"/>
          <w:szCs w:val="22"/>
        </w:rPr>
        <w:t xml:space="preserve"> </w:t>
      </w:r>
    </w:p>
    <w:bookmarkEnd w:id="27"/>
    <w:p w14:paraId="00938B09" w14:textId="77777777" w:rsidR="00DF40DA" w:rsidRDefault="00DF40DA" w:rsidP="00DF40DA">
      <w:pPr>
        <w:pStyle w:val="NormalWeb"/>
        <w:numPr>
          <w:ilvl w:val="0"/>
          <w:numId w:val="22"/>
        </w:numPr>
        <w:spacing w:before="0" w:beforeAutospacing="0" w:after="0" w:afterAutospacing="0"/>
        <w:ind w:left="2160"/>
        <w:textAlignment w:val="baseline"/>
        <w:rPr>
          <w:rFonts w:ascii="Calibri" w:hAnsi="Calibri" w:cs="Calibri"/>
          <w:color w:val="000000"/>
          <w:sz w:val="22"/>
          <w:szCs w:val="22"/>
        </w:rPr>
      </w:pPr>
      <w:r>
        <w:rPr>
          <w:rFonts w:ascii="Calibri" w:hAnsi="Calibri" w:cs="Calibri"/>
          <w:color w:val="000000"/>
          <w:sz w:val="22"/>
          <w:szCs w:val="22"/>
        </w:rPr>
        <w:t>Mumps, Rubella, Rubeola/Measles (MMR)</w:t>
      </w:r>
    </w:p>
    <w:p w14:paraId="37499BEE" w14:textId="77777777" w:rsidR="00716BB8" w:rsidRDefault="00DF40DA" w:rsidP="00716BB8">
      <w:pPr>
        <w:pStyle w:val="NormalWeb"/>
        <w:numPr>
          <w:ilvl w:val="0"/>
          <w:numId w:val="22"/>
        </w:numPr>
        <w:spacing w:before="0" w:beforeAutospacing="0" w:after="0" w:afterAutospacing="0"/>
        <w:ind w:left="2160"/>
        <w:textAlignment w:val="baseline"/>
        <w:rPr>
          <w:rFonts w:ascii="Calibri" w:hAnsi="Calibri" w:cs="Calibri"/>
          <w:color w:val="000000"/>
          <w:sz w:val="22"/>
          <w:szCs w:val="22"/>
        </w:rPr>
      </w:pPr>
      <w:r>
        <w:rPr>
          <w:rFonts w:ascii="Calibri" w:hAnsi="Calibri" w:cs="Calibri"/>
          <w:color w:val="000000"/>
          <w:sz w:val="22"/>
          <w:szCs w:val="22"/>
        </w:rPr>
        <w:t>Varicella Zoster (Chicken Pox)</w:t>
      </w:r>
    </w:p>
    <w:p w14:paraId="1DEFD421" w14:textId="01651EB8" w:rsidR="00DF40DA" w:rsidRPr="00C92909" w:rsidRDefault="00DF40DA" w:rsidP="009C1127">
      <w:pPr>
        <w:pStyle w:val="NormalWeb"/>
        <w:numPr>
          <w:ilvl w:val="0"/>
          <w:numId w:val="22"/>
        </w:numPr>
        <w:spacing w:before="0" w:beforeAutospacing="0" w:after="0" w:afterAutospacing="0"/>
        <w:ind w:left="2160"/>
        <w:textAlignment w:val="baseline"/>
      </w:pPr>
      <w:r w:rsidRPr="00C92909">
        <w:rPr>
          <w:rFonts w:ascii="Calibri" w:hAnsi="Calibri" w:cs="Calibri"/>
          <w:color w:val="000000"/>
          <w:sz w:val="22"/>
          <w:szCs w:val="22"/>
        </w:rPr>
        <w:t xml:space="preserve">Hepatitis B Series: </w:t>
      </w:r>
      <w:r w:rsidR="00BC3B13">
        <w:rPr>
          <w:rFonts w:ascii="Calibri" w:eastAsia="Calibri" w:hAnsi="Calibri" w:cs="Calibri"/>
          <w:color w:val="000000"/>
          <w:sz w:val="22"/>
          <w:szCs w:val="22"/>
        </w:rPr>
        <w:t>dosage/series</w:t>
      </w:r>
      <w:r w:rsidR="00C92909" w:rsidRPr="002D455F">
        <w:rPr>
          <w:rFonts w:ascii="Calibri" w:eastAsia="Calibri" w:hAnsi="Calibri" w:cs="Calibri"/>
          <w:color w:val="000000"/>
          <w:sz w:val="22"/>
          <w:szCs w:val="22"/>
        </w:rPr>
        <w:t xml:space="preserve"> based on physician recommendation</w:t>
      </w:r>
      <w:r w:rsidR="00C92909">
        <w:rPr>
          <w:rFonts w:ascii="Calibri" w:eastAsia="Calibri" w:hAnsi="Calibri" w:cs="Calibri"/>
          <w:color w:val="000000"/>
          <w:sz w:val="22"/>
          <w:szCs w:val="22"/>
        </w:rPr>
        <w:t>.</w:t>
      </w:r>
      <w:r w:rsidR="00C92909" w:rsidRPr="00D706DF">
        <w:rPr>
          <w:rFonts w:ascii="Calibri" w:eastAsia="Calibri" w:hAnsi="Calibri" w:cs="Calibri"/>
          <w:color w:val="000000"/>
          <w:sz w:val="22"/>
          <w:szCs w:val="22"/>
        </w:rPr>
        <w:t xml:space="preserve"> Students </w:t>
      </w:r>
      <w:r w:rsidR="00C92909">
        <w:rPr>
          <w:rFonts w:ascii="Calibri" w:eastAsia="Calibri" w:hAnsi="Calibri" w:cs="Calibri"/>
          <w:color w:val="000000"/>
          <w:sz w:val="22"/>
          <w:szCs w:val="22"/>
        </w:rPr>
        <w:t xml:space="preserve">who are in process with </w:t>
      </w:r>
      <w:r w:rsidR="00C92909" w:rsidRPr="00D706DF">
        <w:rPr>
          <w:rFonts w:ascii="Calibri" w:eastAsia="Calibri" w:hAnsi="Calibri" w:cs="Calibri"/>
          <w:color w:val="000000"/>
          <w:sz w:val="22"/>
          <w:szCs w:val="22"/>
        </w:rPr>
        <w:t>immunization</w:t>
      </w:r>
      <w:r w:rsidR="00C92909">
        <w:rPr>
          <w:rFonts w:ascii="Calibri" w:eastAsia="Calibri" w:hAnsi="Calibri" w:cs="Calibri"/>
          <w:color w:val="000000"/>
          <w:sz w:val="22"/>
          <w:szCs w:val="22"/>
        </w:rPr>
        <w:t xml:space="preserve"> series </w:t>
      </w:r>
      <w:r w:rsidR="00C92909">
        <w:rPr>
          <w:rFonts w:ascii="Calibri" w:eastAsia="Calibri" w:hAnsi="Calibri" w:cs="Calibri"/>
          <w:b/>
          <w:color w:val="000000"/>
          <w:sz w:val="22"/>
          <w:szCs w:val="22"/>
        </w:rPr>
        <w:t xml:space="preserve">must </w:t>
      </w:r>
      <w:r w:rsidR="00C92909">
        <w:rPr>
          <w:rFonts w:ascii="Calibri" w:eastAsia="Calibri" w:hAnsi="Calibri" w:cs="Calibri"/>
          <w:color w:val="000000"/>
          <w:sz w:val="22"/>
          <w:szCs w:val="22"/>
        </w:rPr>
        <w:t xml:space="preserve">submit a </w:t>
      </w:r>
      <w:r w:rsidR="00C92909" w:rsidRPr="00D706DF">
        <w:rPr>
          <w:rFonts w:ascii="Calibri" w:eastAsia="Calibri" w:hAnsi="Calibri" w:cs="Calibri"/>
          <w:color w:val="000000"/>
          <w:sz w:val="22"/>
          <w:szCs w:val="22"/>
        </w:rPr>
        <w:t>signed declination waiver</w:t>
      </w:r>
      <w:r w:rsidR="00C92909" w:rsidRPr="002D455F">
        <w:rPr>
          <w:rFonts w:ascii="Calibri" w:eastAsia="Calibri" w:hAnsi="Calibri" w:cs="Calibri"/>
          <w:color w:val="000000"/>
          <w:sz w:val="22"/>
          <w:szCs w:val="22"/>
        </w:rPr>
        <w:t xml:space="preserve"> </w:t>
      </w:r>
      <w:r w:rsidR="00C92909">
        <w:rPr>
          <w:rFonts w:ascii="Calibri" w:eastAsia="Calibri" w:hAnsi="Calibri" w:cs="Calibri"/>
          <w:color w:val="000000"/>
          <w:sz w:val="22"/>
          <w:szCs w:val="22"/>
        </w:rPr>
        <w:t xml:space="preserve">to be in compliance until series is completed. Students who </w:t>
      </w:r>
      <w:r w:rsidR="00C92909" w:rsidRPr="00D706DF">
        <w:rPr>
          <w:rFonts w:ascii="Calibri" w:eastAsia="Calibri" w:hAnsi="Calibri" w:cs="Calibri"/>
          <w:color w:val="000000"/>
          <w:sz w:val="22"/>
          <w:szCs w:val="22"/>
        </w:rPr>
        <w:t xml:space="preserve">do not </w:t>
      </w:r>
      <w:r w:rsidR="00C92909">
        <w:rPr>
          <w:rFonts w:ascii="Calibri" w:eastAsia="Calibri" w:hAnsi="Calibri" w:cs="Calibri"/>
          <w:color w:val="000000"/>
          <w:sz w:val="22"/>
          <w:szCs w:val="22"/>
        </w:rPr>
        <w:t>plan to complete</w:t>
      </w:r>
      <w:r w:rsidR="00C92909" w:rsidRPr="00D706DF">
        <w:rPr>
          <w:rFonts w:ascii="Calibri" w:eastAsia="Calibri" w:hAnsi="Calibri" w:cs="Calibri"/>
          <w:color w:val="000000"/>
          <w:sz w:val="22"/>
          <w:szCs w:val="22"/>
        </w:rPr>
        <w:t xml:space="preserve"> </w:t>
      </w:r>
      <w:r w:rsidR="00C92909">
        <w:rPr>
          <w:rFonts w:ascii="Calibri" w:eastAsia="Calibri" w:hAnsi="Calibri" w:cs="Calibri"/>
          <w:color w:val="000000"/>
          <w:sz w:val="22"/>
          <w:szCs w:val="22"/>
        </w:rPr>
        <w:t xml:space="preserve">a </w:t>
      </w:r>
      <w:r w:rsidR="00C92909" w:rsidRPr="00D706DF">
        <w:rPr>
          <w:rFonts w:ascii="Calibri" w:eastAsia="Calibri" w:hAnsi="Calibri" w:cs="Calibri"/>
          <w:color w:val="000000"/>
          <w:sz w:val="22"/>
          <w:szCs w:val="22"/>
        </w:rPr>
        <w:t xml:space="preserve">series must submit documentation of a titer (proof of immunity) </w:t>
      </w:r>
      <w:r w:rsidR="00C92909" w:rsidRPr="00E83051">
        <w:rPr>
          <w:rFonts w:ascii="Calibri" w:eastAsia="Calibri" w:hAnsi="Calibri" w:cs="Calibri"/>
          <w:b/>
          <w:color w:val="000000"/>
          <w:sz w:val="22"/>
          <w:szCs w:val="22"/>
        </w:rPr>
        <w:t>or</w:t>
      </w:r>
      <w:r w:rsidR="00C92909" w:rsidRPr="00D706DF">
        <w:rPr>
          <w:rFonts w:ascii="Calibri" w:eastAsia="Calibri" w:hAnsi="Calibri" w:cs="Calibri"/>
          <w:color w:val="000000"/>
          <w:sz w:val="22"/>
          <w:szCs w:val="22"/>
        </w:rPr>
        <w:t xml:space="preserve"> a signed declination waiver.</w:t>
      </w:r>
    </w:p>
    <w:p w14:paraId="14A9ACB0" w14:textId="3B09CAB3" w:rsidR="00C92909" w:rsidRDefault="00C92909" w:rsidP="00702E63">
      <w:pPr>
        <w:pStyle w:val="BodyText"/>
      </w:pPr>
    </w:p>
    <w:p w14:paraId="4C52A657" w14:textId="28988F53" w:rsidR="00DF40DA" w:rsidRPr="00702E63" w:rsidRDefault="00C92909" w:rsidP="00C92909">
      <w:pPr>
        <w:pStyle w:val="Heading2"/>
        <w:ind w:left="720"/>
      </w:pPr>
      <w:bookmarkStart w:id="28" w:name="_Toc102546614"/>
      <w:r w:rsidRPr="00702E63">
        <w:t>5.4</w:t>
      </w:r>
      <w:r w:rsidRPr="00702E63">
        <w:tab/>
      </w:r>
      <w:r w:rsidR="001A29C7">
        <w:t xml:space="preserve">CPR </w:t>
      </w:r>
      <w:r w:rsidR="00B443C7">
        <w:t>Certification</w:t>
      </w:r>
      <w:bookmarkEnd w:id="28"/>
    </w:p>
    <w:p w14:paraId="19C43F9C" w14:textId="25999041" w:rsidR="00A06FC6" w:rsidRPr="00BC3B13" w:rsidRDefault="00702E63" w:rsidP="00702E63">
      <w:pPr>
        <w:pStyle w:val="NormalWeb"/>
        <w:ind w:left="720"/>
        <w:textAlignment w:val="baseline"/>
      </w:pPr>
      <w:r w:rsidRPr="00702E63">
        <w:rPr>
          <w:rFonts w:ascii="Calibri" w:hAnsi="Calibri" w:cs="Calibri"/>
          <w:color w:val="000000"/>
          <w:sz w:val="22"/>
          <w:szCs w:val="22"/>
        </w:rPr>
        <w:t xml:space="preserve">All students must complete and pass an </w:t>
      </w:r>
      <w:r w:rsidRPr="00702E63">
        <w:rPr>
          <w:rFonts w:ascii="Calibri" w:hAnsi="Calibri" w:cs="Calibri"/>
          <w:color w:val="000000"/>
          <w:sz w:val="22"/>
          <w:szCs w:val="22"/>
          <w:u w:val="single"/>
        </w:rPr>
        <w:t>American Heart Association BLS Provider CPR class.</w:t>
      </w:r>
      <w:r w:rsidRPr="00702E63">
        <w:rPr>
          <w:rFonts w:ascii="Calibri" w:hAnsi="Calibri" w:cs="Calibri"/>
          <w:color w:val="000000"/>
          <w:sz w:val="22"/>
          <w:szCs w:val="22"/>
        </w:rPr>
        <w:t xml:space="preserve"> </w:t>
      </w:r>
      <w:r w:rsidRPr="00702E63">
        <w:rPr>
          <w:rFonts w:ascii="Calibri" w:hAnsi="Calibri" w:cs="Calibri"/>
          <w:b/>
          <w:color w:val="000000"/>
          <w:sz w:val="22"/>
          <w:szCs w:val="22"/>
        </w:rPr>
        <w:t>No other CPR certification will be accepted</w:t>
      </w:r>
      <w:r w:rsidRPr="00702E63">
        <w:rPr>
          <w:rFonts w:ascii="Calibri" w:hAnsi="Calibri" w:cs="Calibri"/>
          <w:color w:val="000000"/>
          <w:sz w:val="22"/>
          <w:szCs w:val="22"/>
        </w:rPr>
        <w:t>. This certification must not lapse during the class. It is the student’s responsibility to re-certify PRIOR TO the expiration date of his/her CPR card if it will expire during the EMT Basic class.</w:t>
      </w:r>
      <w:r>
        <w:rPr>
          <w:rFonts w:ascii="Calibri" w:hAnsi="Calibri" w:cs="Calibri"/>
          <w:color w:val="000000"/>
          <w:sz w:val="22"/>
          <w:szCs w:val="22"/>
        </w:rPr>
        <w:t xml:space="preserve"> </w:t>
      </w:r>
      <w:r w:rsidRPr="00702E63">
        <w:rPr>
          <w:rFonts w:ascii="Calibri" w:hAnsi="Calibri" w:cs="Calibri"/>
          <w:color w:val="000000"/>
          <w:sz w:val="22"/>
          <w:szCs w:val="22"/>
          <w:u w:val="single"/>
        </w:rPr>
        <w:t>Documentation of current CPR certification must be uploaded to</w:t>
      </w:r>
      <w:r w:rsidR="00531179">
        <w:rPr>
          <w:rFonts w:ascii="Calibri" w:hAnsi="Calibri" w:cs="Calibri"/>
          <w:color w:val="000000"/>
          <w:sz w:val="22"/>
          <w:szCs w:val="22"/>
          <w:u w:val="single"/>
        </w:rPr>
        <w:t xml:space="preserve"> Viewpoint</w:t>
      </w:r>
      <w:r w:rsidRPr="00702E63">
        <w:rPr>
          <w:rFonts w:ascii="Calibri" w:hAnsi="Calibri" w:cs="Calibri"/>
          <w:color w:val="000000"/>
          <w:sz w:val="22"/>
          <w:szCs w:val="22"/>
          <w:u w:val="single"/>
        </w:rPr>
        <w:t>.</w:t>
      </w:r>
      <w:r w:rsidR="00DF40DA" w:rsidRPr="00702E63">
        <w:rPr>
          <w:rFonts w:ascii="Calibri" w:hAnsi="Calibri" w:cs="Calibri"/>
          <w:color w:val="000000"/>
          <w:sz w:val="22"/>
          <w:szCs w:val="22"/>
          <w:u w:val="single"/>
        </w:rPr>
        <w:t xml:space="preserve"> </w:t>
      </w:r>
    </w:p>
    <w:p w14:paraId="716AB6B7" w14:textId="77777777" w:rsidR="00DA2F84" w:rsidRPr="00DA2F84" w:rsidRDefault="00325CBC" w:rsidP="00DA2F84">
      <w:pPr>
        <w:pStyle w:val="Heading1"/>
        <w:rPr>
          <w:rFonts w:eastAsia="Arial" w:cstheme="majorHAnsi"/>
          <w:b/>
          <w:sz w:val="28"/>
          <w:szCs w:val="28"/>
        </w:rPr>
      </w:pPr>
      <w:bookmarkStart w:id="29" w:name="_Toc86933552"/>
      <w:bookmarkStart w:id="30" w:name="_Toc102546615"/>
      <w:r>
        <w:rPr>
          <w:rFonts w:eastAsia="Arial" w:cstheme="majorHAnsi"/>
          <w:b/>
          <w:sz w:val="28"/>
          <w:szCs w:val="28"/>
        </w:rPr>
        <w:t>6</w:t>
      </w:r>
      <w:r w:rsidR="00DA2F84" w:rsidRPr="00DA2F84">
        <w:rPr>
          <w:rFonts w:eastAsia="Arial" w:cstheme="majorHAnsi"/>
          <w:b/>
          <w:sz w:val="28"/>
          <w:szCs w:val="28"/>
        </w:rPr>
        <w:t xml:space="preserve">.0 </w:t>
      </w:r>
      <w:r w:rsidR="00DA2F84" w:rsidRPr="00DA2F84">
        <w:rPr>
          <w:rFonts w:eastAsia="Arial" w:cstheme="majorHAnsi"/>
          <w:b/>
          <w:sz w:val="28"/>
          <w:szCs w:val="28"/>
        </w:rPr>
        <w:tab/>
        <w:t>COURSE CRITERIA</w:t>
      </w:r>
      <w:bookmarkEnd w:id="29"/>
      <w:bookmarkEnd w:id="30"/>
    </w:p>
    <w:p w14:paraId="25F07927" w14:textId="77777777" w:rsidR="00DA2F84" w:rsidRPr="00456ED7" w:rsidRDefault="00DA2F84" w:rsidP="00DA2F84"/>
    <w:p w14:paraId="15648B96" w14:textId="77777777" w:rsidR="00DA2F84" w:rsidRPr="00FD270D" w:rsidRDefault="00FD270D" w:rsidP="00FD270D">
      <w:pPr>
        <w:pStyle w:val="Heading2"/>
        <w:ind w:left="720"/>
      </w:pPr>
      <w:bookmarkStart w:id="31" w:name="_Toc102546616"/>
      <w:bookmarkStart w:id="32" w:name="_Hlk89686543"/>
      <w:r>
        <w:t>6.1</w:t>
      </w:r>
      <w:r>
        <w:tab/>
        <w:t>Passing Grade</w:t>
      </w:r>
      <w:bookmarkEnd w:id="31"/>
    </w:p>
    <w:p w14:paraId="6B29646D" w14:textId="77777777" w:rsidR="00B247BF" w:rsidRDefault="00B247BF" w:rsidP="00B247BF">
      <w:pPr>
        <w:pStyle w:val="NormalWeb"/>
        <w:spacing w:before="0" w:beforeAutospacing="0" w:after="0" w:afterAutospacing="0"/>
        <w:rPr>
          <w:rFonts w:ascii="Calibri" w:hAnsi="Calibri" w:cs="Calibri"/>
          <w:color w:val="000000"/>
          <w:sz w:val="22"/>
          <w:szCs w:val="22"/>
        </w:rPr>
      </w:pPr>
    </w:p>
    <w:p w14:paraId="2DFE8C6E" w14:textId="44464186" w:rsidR="00B247BF" w:rsidRDefault="00B247BF" w:rsidP="00FD270D">
      <w:pPr>
        <w:pStyle w:val="NormalWeb"/>
        <w:spacing w:before="0" w:beforeAutospacing="0" w:after="0" w:afterAutospacing="0"/>
        <w:ind w:left="720"/>
      </w:pPr>
      <w:r>
        <w:rPr>
          <w:rFonts w:ascii="Calibri" w:hAnsi="Calibri" w:cs="Calibri"/>
          <w:color w:val="000000"/>
          <w:sz w:val="22"/>
          <w:szCs w:val="22"/>
        </w:rPr>
        <w:t xml:space="preserve">Grade determination </w:t>
      </w:r>
      <w:r w:rsidR="00FD270D">
        <w:rPr>
          <w:rFonts w:ascii="Calibri" w:hAnsi="Calibri" w:cs="Calibri"/>
          <w:color w:val="000000"/>
          <w:sz w:val="22"/>
          <w:szCs w:val="22"/>
        </w:rPr>
        <w:t>is</w:t>
      </w:r>
      <w:r w:rsidRPr="00242737">
        <w:rPr>
          <w:rFonts w:asciiTheme="minorHAnsi" w:hAnsiTheme="minorHAnsi" w:cstheme="minorHAnsi"/>
          <w:color w:val="000000"/>
          <w:sz w:val="22"/>
          <w:szCs w:val="22"/>
        </w:rPr>
        <w:t xml:space="preserve"> based </w:t>
      </w:r>
      <w:r w:rsidR="00FD270D">
        <w:rPr>
          <w:rFonts w:asciiTheme="minorHAnsi" w:hAnsiTheme="minorHAnsi" w:cstheme="minorHAnsi"/>
          <w:color w:val="000000"/>
          <w:sz w:val="22"/>
          <w:szCs w:val="22"/>
        </w:rPr>
        <w:t>on</w:t>
      </w:r>
      <w:r w:rsidRPr="00242737">
        <w:rPr>
          <w:rFonts w:asciiTheme="minorHAnsi" w:hAnsiTheme="minorHAnsi" w:cstheme="minorHAnsi"/>
          <w:color w:val="000000"/>
          <w:sz w:val="22"/>
          <w:szCs w:val="22"/>
        </w:rPr>
        <w:t xml:space="preserve"> course syllabus grading scale and includes </w:t>
      </w:r>
      <w:r w:rsidR="00702E63">
        <w:rPr>
          <w:rFonts w:asciiTheme="minorHAnsi" w:hAnsiTheme="minorHAnsi" w:cstheme="minorHAnsi"/>
          <w:color w:val="000000"/>
          <w:sz w:val="22"/>
          <w:szCs w:val="22"/>
        </w:rPr>
        <w:t xml:space="preserve">the requirements listed below </w:t>
      </w:r>
      <w:r w:rsidR="0047558E">
        <w:rPr>
          <w:rFonts w:asciiTheme="minorHAnsi" w:hAnsiTheme="minorHAnsi" w:cstheme="minorHAnsi"/>
          <w:color w:val="000000"/>
          <w:sz w:val="22"/>
          <w:szCs w:val="22"/>
        </w:rPr>
        <w:t>for eligibility to sit for the</w:t>
      </w:r>
      <w:r w:rsidR="00702E63">
        <w:rPr>
          <w:rFonts w:asciiTheme="minorHAnsi" w:hAnsiTheme="minorHAnsi" w:cstheme="minorHAnsi"/>
          <w:sz w:val="22"/>
          <w:szCs w:val="22"/>
        </w:rPr>
        <w:t xml:space="preserve"> </w:t>
      </w:r>
      <w:r w:rsidR="00702E63" w:rsidRPr="00702E63">
        <w:rPr>
          <w:rFonts w:ascii="Calibri" w:hAnsi="Calibri" w:cs="Calibri"/>
          <w:color w:val="000000"/>
          <w:sz w:val="22"/>
          <w:szCs w:val="22"/>
        </w:rPr>
        <w:t>National Registry Certification Exam</w:t>
      </w:r>
      <w:r w:rsidR="00702E63">
        <w:rPr>
          <w:rFonts w:asciiTheme="minorHAnsi" w:hAnsiTheme="minorHAnsi" w:cstheme="minorHAnsi"/>
          <w:sz w:val="22"/>
          <w:szCs w:val="22"/>
        </w:rPr>
        <w:t>. Students must:</w:t>
      </w:r>
    </w:p>
    <w:p w14:paraId="4B47F290" w14:textId="49A00560" w:rsidR="00B247BF" w:rsidRDefault="00702E63" w:rsidP="00BC3B13">
      <w:pPr>
        <w:pStyle w:val="ListParagraph"/>
        <w:numPr>
          <w:ilvl w:val="0"/>
          <w:numId w:val="20"/>
        </w:numPr>
      </w:pPr>
      <w:r>
        <w:t xml:space="preserve">Achieve an </w:t>
      </w:r>
      <w:r w:rsidR="00B247BF">
        <w:t xml:space="preserve">80% </w:t>
      </w:r>
      <w:r w:rsidR="00BC3B13">
        <w:t xml:space="preserve">or higher </w:t>
      </w:r>
      <w:r w:rsidR="00B247BF">
        <w:t>on at least 5 modular exams.</w:t>
      </w:r>
    </w:p>
    <w:p w14:paraId="22314F03" w14:textId="3EB730E1" w:rsidR="00B247BF" w:rsidRDefault="00702E63" w:rsidP="00FD270D">
      <w:pPr>
        <w:pStyle w:val="ListParagraph"/>
        <w:numPr>
          <w:ilvl w:val="0"/>
          <w:numId w:val="20"/>
        </w:numPr>
      </w:pPr>
      <w:r>
        <w:t xml:space="preserve">Achieve an </w:t>
      </w:r>
      <w:r w:rsidR="00B247BF">
        <w:t xml:space="preserve">80% </w:t>
      </w:r>
      <w:r w:rsidR="00BC3B13">
        <w:t xml:space="preserve">or higher </w:t>
      </w:r>
      <w:r w:rsidR="00B247BF">
        <w:t>on the final written exam.</w:t>
      </w:r>
    </w:p>
    <w:p w14:paraId="58B0F19E" w14:textId="31D9AA8E" w:rsidR="00B247BF" w:rsidRDefault="00702E63" w:rsidP="00FD270D">
      <w:pPr>
        <w:pStyle w:val="ListParagraph"/>
        <w:numPr>
          <w:ilvl w:val="0"/>
          <w:numId w:val="20"/>
        </w:numPr>
      </w:pPr>
      <w:r>
        <w:t>Achieve a t</w:t>
      </w:r>
      <w:r w:rsidR="00B247BF">
        <w:t>otal class average of 80% for 7 modular exams and the final exam.</w:t>
      </w:r>
    </w:p>
    <w:p w14:paraId="173217D6" w14:textId="0B5F615B" w:rsidR="00B247BF" w:rsidRDefault="00702E63" w:rsidP="00FD270D">
      <w:pPr>
        <w:pStyle w:val="ListParagraph"/>
        <w:numPr>
          <w:ilvl w:val="0"/>
          <w:numId w:val="20"/>
        </w:numPr>
      </w:pPr>
      <w:r>
        <w:t>Receive a p</w:t>
      </w:r>
      <w:r w:rsidR="00B247BF">
        <w:t>assing grade on all practical examinations.</w:t>
      </w:r>
    </w:p>
    <w:p w14:paraId="77C9339F" w14:textId="229F249D" w:rsidR="00FD270D" w:rsidRDefault="001B6D94" w:rsidP="00FD270D">
      <w:pPr>
        <w:pStyle w:val="ListParagraph"/>
        <w:numPr>
          <w:ilvl w:val="0"/>
          <w:numId w:val="20"/>
        </w:numPr>
      </w:pPr>
      <w:r>
        <w:t>Meet attendance requirements</w:t>
      </w:r>
      <w:r w:rsidR="00702E63">
        <w:t xml:space="preserve"> for semester of enrollment</w:t>
      </w:r>
      <w:r>
        <w:t>.</w:t>
      </w:r>
    </w:p>
    <w:p w14:paraId="128D529A" w14:textId="3C92D354" w:rsidR="00FD270D" w:rsidRPr="00FD270D" w:rsidRDefault="00FD270D" w:rsidP="00FD270D">
      <w:pPr>
        <w:pStyle w:val="ListParagraph"/>
        <w:numPr>
          <w:ilvl w:val="0"/>
          <w:numId w:val="20"/>
        </w:numPr>
      </w:pPr>
      <w:r>
        <w:t>Successful</w:t>
      </w:r>
      <w:r w:rsidR="00702E63">
        <w:t>ly</w:t>
      </w:r>
      <w:r>
        <w:t xml:space="preserve"> </w:t>
      </w:r>
      <w:r w:rsidR="00B247BF">
        <w:t>complete all clinical hours and required clinical paperwork.</w:t>
      </w:r>
    </w:p>
    <w:p w14:paraId="5D8152BF" w14:textId="494764D1" w:rsidR="00865664" w:rsidRDefault="008C3927" w:rsidP="001B6D94">
      <w:pPr>
        <w:widowControl/>
        <w:spacing w:after="240"/>
        <w:ind w:left="720"/>
        <w:rPr>
          <w:rFonts w:ascii="Calibri" w:eastAsia="Arial" w:hAnsi="Calibri" w:cs="Calibri"/>
          <w:b/>
        </w:rPr>
      </w:pPr>
      <w:r w:rsidRPr="00FD270D">
        <w:rPr>
          <w:rFonts w:ascii="Calibri" w:eastAsia="Arial" w:hAnsi="Calibri" w:cs="Calibri"/>
          <w:b/>
        </w:rPr>
        <w:t xml:space="preserve">Students who fail the course are not eligible to take </w:t>
      </w:r>
      <w:r w:rsidR="00BC3B13">
        <w:rPr>
          <w:rFonts w:ascii="Calibri" w:eastAsia="Arial" w:hAnsi="Calibri" w:cs="Calibri"/>
          <w:b/>
        </w:rPr>
        <w:t>certification exams</w:t>
      </w:r>
      <w:r w:rsidRPr="00FD270D">
        <w:rPr>
          <w:rFonts w:ascii="Calibri" w:eastAsia="Arial" w:hAnsi="Calibri" w:cs="Calibri"/>
          <w:b/>
        </w:rPr>
        <w:t>.</w:t>
      </w:r>
    </w:p>
    <w:p w14:paraId="455053B6" w14:textId="77777777" w:rsidR="00FD270D" w:rsidRPr="00FD270D" w:rsidRDefault="00FD270D" w:rsidP="00FD270D">
      <w:pPr>
        <w:pStyle w:val="Heading3"/>
        <w:ind w:left="1440"/>
        <w:rPr>
          <w:b/>
        </w:rPr>
      </w:pPr>
      <w:bookmarkStart w:id="33" w:name="_Toc86933557"/>
      <w:bookmarkStart w:id="34" w:name="_Toc102546617"/>
      <w:r w:rsidRPr="00FD270D">
        <w:rPr>
          <w:b/>
        </w:rPr>
        <w:lastRenderedPageBreak/>
        <w:t>6</w:t>
      </w:r>
      <w:bookmarkEnd w:id="33"/>
      <w:r>
        <w:rPr>
          <w:b/>
        </w:rPr>
        <w:t>.1.1</w:t>
      </w:r>
      <w:r>
        <w:rPr>
          <w:b/>
        </w:rPr>
        <w:tab/>
        <w:t>Grading Scale</w:t>
      </w:r>
      <w:bookmarkEnd w:id="34"/>
    </w:p>
    <w:p w14:paraId="35A83D4B" w14:textId="04885CDB" w:rsidR="00865664" w:rsidRDefault="00FD270D" w:rsidP="00DF40DA">
      <w:pPr>
        <w:pStyle w:val="BodyText"/>
        <w:ind w:left="1440"/>
        <w:rPr>
          <w:rFonts w:asciiTheme="minorHAnsi" w:hAnsiTheme="minorHAnsi" w:cstheme="minorHAnsi"/>
        </w:rPr>
      </w:pPr>
      <w:r w:rsidRPr="00865664">
        <w:rPr>
          <w:rFonts w:asciiTheme="minorHAnsi" w:hAnsiTheme="minorHAnsi" w:cstheme="minorHAnsi"/>
        </w:rPr>
        <w:t>The following will be used as a guideline for assigning grades</w:t>
      </w:r>
      <w:r w:rsidR="00A47BAD">
        <w:rPr>
          <w:rFonts w:asciiTheme="minorHAnsi" w:hAnsiTheme="minorHAnsi" w:cstheme="minorHAnsi"/>
        </w:rPr>
        <w:t xml:space="preserve">. </w:t>
      </w:r>
      <w:r w:rsidRPr="00865664">
        <w:rPr>
          <w:rFonts w:asciiTheme="minorHAnsi" w:hAnsiTheme="minorHAnsi" w:cstheme="minorHAnsi"/>
        </w:rPr>
        <w:t xml:space="preserve">Please see course </w:t>
      </w:r>
      <w:r w:rsidR="00D0538A">
        <w:rPr>
          <w:rFonts w:asciiTheme="minorHAnsi" w:hAnsiTheme="minorHAnsi" w:cstheme="minorHAnsi"/>
        </w:rPr>
        <w:t xml:space="preserve">syllabus </w:t>
      </w:r>
      <w:r w:rsidRPr="00865664">
        <w:rPr>
          <w:rFonts w:asciiTheme="minorHAnsi" w:hAnsiTheme="minorHAnsi" w:cstheme="minorHAnsi"/>
        </w:rPr>
        <w:t>for details:</w:t>
      </w:r>
    </w:p>
    <w:p w14:paraId="1244275D" w14:textId="77777777" w:rsidR="00865664" w:rsidRDefault="00865664" w:rsidP="00865664">
      <w:pPr>
        <w:pStyle w:val="BodyText"/>
        <w:rPr>
          <w:rFonts w:asciiTheme="minorHAnsi" w:hAnsiTheme="minorHAnsi" w:cstheme="minorHAnsi"/>
        </w:rPr>
      </w:pPr>
    </w:p>
    <w:p w14:paraId="5BA6C857" w14:textId="6E762872" w:rsidR="00865664" w:rsidRDefault="00865664" w:rsidP="00865664">
      <w:pPr>
        <w:pStyle w:val="BodyText"/>
        <w:rPr>
          <w:rFonts w:asciiTheme="minorHAnsi" w:hAnsiTheme="minorHAnsi" w:cstheme="minorHAnsi"/>
          <w:b/>
        </w:rPr>
      </w:pPr>
      <w:r>
        <w:rPr>
          <w:rFonts w:asciiTheme="minorHAnsi" w:hAnsiTheme="minorHAnsi" w:cstheme="minorHAnsi"/>
          <w:b/>
        </w:rPr>
        <w:t>90-100%</w:t>
      </w:r>
      <w:r w:rsidR="00A47BAD">
        <w:rPr>
          <w:rFonts w:asciiTheme="minorHAnsi" w:hAnsiTheme="minorHAnsi" w:cstheme="minorHAnsi"/>
          <w:b/>
        </w:rPr>
        <w:tab/>
        <w:t>A (</w:t>
      </w:r>
      <w:r w:rsidR="00A47BAD" w:rsidRPr="00A47BAD">
        <w:rPr>
          <w:rFonts w:asciiTheme="minorHAnsi" w:hAnsiTheme="minorHAnsi" w:cstheme="minorHAnsi"/>
          <w:b/>
        </w:rPr>
        <w:t>certification testing benefits</w:t>
      </w:r>
      <w:r w:rsidR="00A47BAD">
        <w:rPr>
          <w:rFonts w:asciiTheme="minorHAnsi" w:hAnsiTheme="minorHAnsi" w:cstheme="minorHAnsi"/>
          <w:b/>
        </w:rPr>
        <w:t>)</w:t>
      </w:r>
    </w:p>
    <w:p w14:paraId="28609C3B" w14:textId="45FA8291" w:rsidR="00865664" w:rsidRDefault="00865664" w:rsidP="00865664">
      <w:pPr>
        <w:pStyle w:val="BodyText"/>
        <w:rPr>
          <w:rFonts w:asciiTheme="minorHAnsi" w:hAnsiTheme="minorHAnsi" w:cstheme="minorHAnsi"/>
          <w:b/>
        </w:rPr>
      </w:pPr>
      <w:r>
        <w:rPr>
          <w:rFonts w:asciiTheme="minorHAnsi" w:hAnsiTheme="minorHAnsi" w:cstheme="minorHAnsi"/>
          <w:b/>
        </w:rPr>
        <w:t>80-89%</w:t>
      </w:r>
      <w:r w:rsidR="00A47BAD">
        <w:rPr>
          <w:rFonts w:asciiTheme="minorHAnsi" w:hAnsiTheme="minorHAnsi" w:cstheme="minorHAnsi"/>
          <w:b/>
        </w:rPr>
        <w:tab/>
        <w:t>B (</w:t>
      </w:r>
      <w:r w:rsidR="00A47BAD" w:rsidRPr="00A47BAD">
        <w:rPr>
          <w:rFonts w:asciiTheme="minorHAnsi" w:hAnsiTheme="minorHAnsi" w:cstheme="minorHAnsi"/>
          <w:b/>
        </w:rPr>
        <w:t>certification testing benefits</w:t>
      </w:r>
      <w:r w:rsidR="00A47BAD">
        <w:rPr>
          <w:rFonts w:asciiTheme="minorHAnsi" w:hAnsiTheme="minorHAnsi" w:cstheme="minorHAnsi"/>
          <w:b/>
        </w:rPr>
        <w:t>)</w:t>
      </w:r>
    </w:p>
    <w:p w14:paraId="1D56491F" w14:textId="66941DA9" w:rsidR="00865664" w:rsidRDefault="00865664" w:rsidP="00865664">
      <w:pPr>
        <w:pStyle w:val="BodyText"/>
        <w:rPr>
          <w:rFonts w:asciiTheme="minorHAnsi" w:hAnsiTheme="minorHAnsi" w:cstheme="minorHAnsi"/>
          <w:b/>
        </w:rPr>
      </w:pPr>
      <w:r>
        <w:rPr>
          <w:rFonts w:asciiTheme="minorHAnsi" w:hAnsiTheme="minorHAnsi" w:cstheme="minorHAnsi"/>
          <w:b/>
        </w:rPr>
        <w:t>70-79%</w:t>
      </w:r>
      <w:r w:rsidR="00A47BAD">
        <w:rPr>
          <w:rFonts w:asciiTheme="minorHAnsi" w:hAnsiTheme="minorHAnsi" w:cstheme="minorHAnsi"/>
          <w:b/>
        </w:rPr>
        <w:tab/>
        <w:t xml:space="preserve">C (no </w:t>
      </w:r>
      <w:r w:rsidR="00A47BAD" w:rsidRPr="00A47BAD">
        <w:rPr>
          <w:rFonts w:asciiTheme="minorHAnsi" w:hAnsiTheme="minorHAnsi" w:cstheme="minorHAnsi"/>
          <w:b/>
        </w:rPr>
        <w:t>certification testing benefits</w:t>
      </w:r>
      <w:r w:rsidR="00A47BAD">
        <w:rPr>
          <w:rFonts w:asciiTheme="minorHAnsi" w:hAnsiTheme="minorHAnsi" w:cstheme="minorHAnsi"/>
          <w:b/>
        </w:rPr>
        <w:t>)</w:t>
      </w:r>
    </w:p>
    <w:p w14:paraId="123FDAE5" w14:textId="155358FE" w:rsidR="00865664" w:rsidRDefault="00865664" w:rsidP="00865664">
      <w:pPr>
        <w:pStyle w:val="BodyText"/>
        <w:rPr>
          <w:rFonts w:asciiTheme="minorHAnsi" w:hAnsiTheme="minorHAnsi" w:cstheme="minorHAnsi"/>
          <w:b/>
        </w:rPr>
      </w:pPr>
      <w:r>
        <w:rPr>
          <w:rFonts w:asciiTheme="minorHAnsi" w:hAnsiTheme="minorHAnsi" w:cstheme="minorHAnsi"/>
          <w:b/>
        </w:rPr>
        <w:t>60-69%</w:t>
      </w:r>
      <w:r w:rsidR="00A47BAD">
        <w:rPr>
          <w:rFonts w:asciiTheme="minorHAnsi" w:hAnsiTheme="minorHAnsi" w:cstheme="minorHAnsi"/>
          <w:b/>
        </w:rPr>
        <w:tab/>
        <w:t xml:space="preserve">D (no </w:t>
      </w:r>
      <w:r w:rsidR="00A47BAD" w:rsidRPr="00A47BAD">
        <w:rPr>
          <w:rFonts w:asciiTheme="minorHAnsi" w:hAnsiTheme="minorHAnsi" w:cstheme="minorHAnsi"/>
          <w:b/>
        </w:rPr>
        <w:t>certification testing benefits</w:t>
      </w:r>
      <w:r w:rsidR="00A47BAD">
        <w:rPr>
          <w:rFonts w:asciiTheme="minorHAnsi" w:hAnsiTheme="minorHAnsi" w:cstheme="minorHAnsi"/>
          <w:b/>
        </w:rPr>
        <w:t>)</w:t>
      </w:r>
    </w:p>
    <w:p w14:paraId="36BD323F" w14:textId="3D6CE897" w:rsidR="00865664" w:rsidRPr="00865664" w:rsidRDefault="00865664" w:rsidP="00865664">
      <w:pPr>
        <w:pStyle w:val="BodyText"/>
        <w:rPr>
          <w:rFonts w:asciiTheme="minorHAnsi" w:hAnsiTheme="minorHAnsi" w:cstheme="minorHAnsi"/>
          <w:b/>
        </w:rPr>
      </w:pPr>
      <w:r>
        <w:rPr>
          <w:rFonts w:asciiTheme="minorHAnsi" w:hAnsiTheme="minorHAnsi" w:cstheme="minorHAnsi"/>
          <w:b/>
        </w:rPr>
        <w:t>Below 60%</w:t>
      </w:r>
      <w:r w:rsidR="00A47BAD">
        <w:rPr>
          <w:rFonts w:asciiTheme="minorHAnsi" w:hAnsiTheme="minorHAnsi" w:cstheme="minorHAnsi"/>
          <w:b/>
        </w:rPr>
        <w:tab/>
        <w:t xml:space="preserve">F (no </w:t>
      </w:r>
      <w:r w:rsidR="00A47BAD" w:rsidRPr="00A47BAD">
        <w:rPr>
          <w:rFonts w:asciiTheme="minorHAnsi" w:hAnsiTheme="minorHAnsi" w:cstheme="minorHAnsi"/>
          <w:b/>
        </w:rPr>
        <w:t>certification testing benefits</w:t>
      </w:r>
      <w:r w:rsidR="00A47BAD">
        <w:rPr>
          <w:rFonts w:asciiTheme="minorHAnsi" w:hAnsiTheme="minorHAnsi" w:cstheme="minorHAnsi"/>
          <w:b/>
        </w:rPr>
        <w:t>)</w:t>
      </w:r>
    </w:p>
    <w:p w14:paraId="133D776D" w14:textId="77777777" w:rsidR="00865664" w:rsidRDefault="00865664" w:rsidP="00865664">
      <w:pPr>
        <w:pStyle w:val="BodyText"/>
        <w:ind w:left="0"/>
        <w:rPr>
          <w:rFonts w:asciiTheme="minorHAnsi" w:eastAsiaTheme="minorHAnsi" w:hAnsiTheme="minorHAnsi"/>
        </w:rPr>
      </w:pPr>
    </w:p>
    <w:p w14:paraId="381B5096" w14:textId="77777777" w:rsidR="00865664" w:rsidRDefault="00DA2F84" w:rsidP="00865664">
      <w:pPr>
        <w:pStyle w:val="BodyText"/>
        <w:ind w:left="0"/>
      </w:pPr>
      <w:r w:rsidRPr="00CC332E">
        <w:tab/>
      </w:r>
      <w:bookmarkStart w:id="35" w:name="_Toc86933554"/>
    </w:p>
    <w:p w14:paraId="0AEF68FB" w14:textId="77777777" w:rsidR="00DA2F84" w:rsidRDefault="00325CBC" w:rsidP="00865664">
      <w:pPr>
        <w:pStyle w:val="Heading2"/>
        <w:ind w:left="720"/>
      </w:pPr>
      <w:bookmarkStart w:id="36" w:name="_Toc102546618"/>
      <w:r>
        <w:t>6</w:t>
      </w:r>
      <w:r w:rsidR="00DA2F84" w:rsidRPr="00CC332E">
        <w:t>.2</w:t>
      </w:r>
      <w:r w:rsidR="00DA2F84" w:rsidRPr="00CC332E">
        <w:tab/>
      </w:r>
      <w:bookmarkEnd w:id="35"/>
      <w:r w:rsidR="00865664">
        <w:t>Attendance</w:t>
      </w:r>
      <w:bookmarkEnd w:id="36"/>
    </w:p>
    <w:p w14:paraId="1D9B1A89" w14:textId="77777777" w:rsidR="00341DD0" w:rsidRPr="00341DD0" w:rsidRDefault="00341DD0" w:rsidP="00341DD0"/>
    <w:p w14:paraId="6255B9D5" w14:textId="68E5F8DC" w:rsidR="00CF2F2F" w:rsidRDefault="008C3927" w:rsidP="00CF2F2F">
      <w:pPr>
        <w:ind w:left="720"/>
        <w:rPr>
          <w:rFonts w:cstheme="minorHAnsi"/>
        </w:rPr>
      </w:pPr>
      <w:r w:rsidRPr="00341DD0">
        <w:rPr>
          <w:rFonts w:ascii="Calibri" w:eastAsia="Arial" w:hAnsi="Calibri" w:cs="Calibri"/>
          <w:bCs/>
        </w:rPr>
        <w:t>Attendance</w:t>
      </w:r>
      <w:r w:rsidR="00D37C35">
        <w:rPr>
          <w:rFonts w:ascii="Calibri" w:eastAsia="Arial" w:hAnsi="Calibri" w:cs="Calibri"/>
          <w:bCs/>
        </w:rPr>
        <w:t xml:space="preserve"> in class and clinical</w:t>
      </w:r>
      <w:r w:rsidRPr="00341DD0">
        <w:rPr>
          <w:rFonts w:ascii="Calibri" w:eastAsia="Arial" w:hAnsi="Calibri" w:cs="Calibri"/>
          <w:bCs/>
        </w:rPr>
        <w:t xml:space="preserve"> </w:t>
      </w:r>
      <w:r w:rsidR="00D37C35">
        <w:rPr>
          <w:rFonts w:ascii="Calibri" w:eastAsia="Arial" w:hAnsi="Calibri" w:cs="Calibri"/>
          <w:bCs/>
        </w:rPr>
        <w:t>are</w:t>
      </w:r>
      <w:r w:rsidRPr="00341DD0">
        <w:rPr>
          <w:rFonts w:ascii="Calibri" w:eastAsia="Arial" w:hAnsi="Calibri" w:cs="Calibri"/>
          <w:bCs/>
        </w:rPr>
        <w:t xml:space="preserve"> mandatory and it is </w:t>
      </w:r>
      <w:r w:rsidR="00341DD0">
        <w:rPr>
          <w:rFonts w:ascii="Calibri" w:eastAsia="Arial" w:hAnsi="Calibri" w:cs="Calibri"/>
          <w:bCs/>
        </w:rPr>
        <w:t>each studen</w:t>
      </w:r>
      <w:r w:rsidR="00325CBC">
        <w:rPr>
          <w:rFonts w:ascii="Calibri" w:eastAsia="Arial" w:hAnsi="Calibri" w:cs="Calibri"/>
          <w:bCs/>
        </w:rPr>
        <w:t>t</w:t>
      </w:r>
      <w:r w:rsidR="00341DD0">
        <w:rPr>
          <w:rFonts w:ascii="Calibri" w:eastAsia="Arial" w:hAnsi="Calibri" w:cs="Calibri"/>
          <w:bCs/>
        </w:rPr>
        <w:t>’s</w:t>
      </w:r>
      <w:r w:rsidRPr="00341DD0">
        <w:rPr>
          <w:rFonts w:ascii="Calibri" w:eastAsia="Arial" w:hAnsi="Calibri" w:cs="Calibri"/>
          <w:bCs/>
        </w:rPr>
        <w:t xml:space="preserve"> responsibility to </w:t>
      </w:r>
      <w:r w:rsidR="00D37C35">
        <w:rPr>
          <w:rFonts w:ascii="Calibri" w:eastAsia="Arial" w:hAnsi="Calibri" w:cs="Calibri"/>
          <w:bCs/>
        </w:rPr>
        <w:t xml:space="preserve">meet the requirements. Class and clinical </w:t>
      </w:r>
      <w:r w:rsidR="00D37C35">
        <w:t>hours are</w:t>
      </w:r>
      <w:r w:rsidR="001A29C7">
        <w:t xml:space="preserve"> </w:t>
      </w:r>
      <w:r w:rsidR="00D37C35">
        <w:t>established</w:t>
      </w:r>
      <w:r w:rsidR="001A29C7">
        <w:t xml:space="preserve"> by IDPH</w:t>
      </w:r>
      <w:r w:rsidR="00D37C35">
        <w:t>. H</w:t>
      </w:r>
      <w:r w:rsidR="001A29C7">
        <w:t xml:space="preserve">ours are </w:t>
      </w:r>
      <w:r w:rsidR="00516D47">
        <w:t>inclusive of</w:t>
      </w:r>
      <w:r w:rsidR="0047558E">
        <w:t xml:space="preserve"> class</w:t>
      </w:r>
      <w:r w:rsidR="00516D47">
        <w:t xml:space="preserve"> time</w:t>
      </w:r>
      <w:r w:rsidR="0047558E">
        <w:t>, clinical, and homework</w:t>
      </w:r>
      <w:r w:rsidR="00D37C35">
        <w:t xml:space="preserve">. </w:t>
      </w:r>
      <w:r w:rsidR="00CF2F2F">
        <w:rPr>
          <w:rFonts w:cstheme="minorHAnsi"/>
        </w:rPr>
        <w:t xml:space="preserve">The EMT-Basic course therefore has a </w:t>
      </w:r>
      <w:r w:rsidR="00CF2F2F" w:rsidRPr="00470E54">
        <w:rPr>
          <w:rFonts w:cstheme="minorHAnsi"/>
          <w:b/>
        </w:rPr>
        <w:t>mandatory attendance polic</w:t>
      </w:r>
      <w:r w:rsidR="00CF2F2F">
        <w:rPr>
          <w:rFonts w:cstheme="minorHAnsi"/>
          <w:b/>
        </w:rPr>
        <w:t>y</w:t>
      </w:r>
      <w:r w:rsidR="00A47BAD">
        <w:rPr>
          <w:rFonts w:cstheme="minorHAnsi"/>
          <w:b/>
        </w:rPr>
        <w:t>:</w:t>
      </w:r>
      <w:r w:rsidR="00CF2F2F">
        <w:rPr>
          <w:rFonts w:cstheme="minorHAnsi"/>
          <w:b/>
        </w:rPr>
        <w:t xml:space="preserve"> </w:t>
      </w:r>
    </w:p>
    <w:p w14:paraId="48F292BF" w14:textId="341C8C5D" w:rsidR="00A47BAD" w:rsidRDefault="00CF2F2F" w:rsidP="00CF2F2F">
      <w:pPr>
        <w:pStyle w:val="ListParagraph"/>
        <w:widowControl/>
        <w:numPr>
          <w:ilvl w:val="0"/>
          <w:numId w:val="27"/>
        </w:numPr>
        <w:spacing w:after="240"/>
        <w:rPr>
          <w:rFonts w:ascii="Calibri" w:eastAsia="Arial" w:hAnsi="Calibri" w:cs="Calibri"/>
          <w:bCs/>
        </w:rPr>
      </w:pPr>
      <w:r w:rsidRPr="00844720">
        <w:rPr>
          <w:rFonts w:ascii="Calibri" w:eastAsia="Arial" w:hAnsi="Calibri" w:cs="Calibri"/>
          <w:bCs/>
        </w:rPr>
        <w:t xml:space="preserve">Fall </w:t>
      </w:r>
      <w:r>
        <w:rPr>
          <w:rFonts w:ascii="Calibri" w:eastAsia="Arial" w:hAnsi="Calibri" w:cs="Calibri"/>
          <w:bCs/>
        </w:rPr>
        <w:t>and</w:t>
      </w:r>
      <w:r w:rsidRPr="00844720">
        <w:rPr>
          <w:rFonts w:ascii="Calibri" w:eastAsia="Arial" w:hAnsi="Calibri" w:cs="Calibri"/>
          <w:bCs/>
        </w:rPr>
        <w:t xml:space="preserve"> Spring Semester</w:t>
      </w:r>
      <w:r w:rsidR="00A47BAD">
        <w:rPr>
          <w:rFonts w:ascii="Calibri" w:eastAsia="Arial" w:hAnsi="Calibri" w:cs="Calibri"/>
          <w:bCs/>
        </w:rPr>
        <w:t xml:space="preserve"> </w:t>
      </w:r>
      <w:r w:rsidR="00AA1A7E">
        <w:rPr>
          <w:rFonts w:ascii="Calibri" w:eastAsia="Arial" w:hAnsi="Calibri" w:cs="Calibri"/>
          <w:bCs/>
        </w:rPr>
        <w:t>i</w:t>
      </w:r>
      <w:r w:rsidR="00A47BAD">
        <w:rPr>
          <w:rFonts w:ascii="Calibri" w:eastAsia="Arial" w:hAnsi="Calibri" w:cs="Calibri"/>
          <w:bCs/>
        </w:rPr>
        <w:t>n-</w:t>
      </w:r>
      <w:r w:rsidR="00AA1A7E">
        <w:rPr>
          <w:rFonts w:ascii="Calibri" w:eastAsia="Arial" w:hAnsi="Calibri" w:cs="Calibri"/>
          <w:bCs/>
        </w:rPr>
        <w:t>p</w:t>
      </w:r>
      <w:r w:rsidR="00A47BAD">
        <w:rPr>
          <w:rFonts w:ascii="Calibri" w:eastAsia="Arial" w:hAnsi="Calibri" w:cs="Calibri"/>
          <w:bCs/>
        </w:rPr>
        <w:t xml:space="preserve">erson </w:t>
      </w:r>
      <w:r w:rsidR="00AA1A7E">
        <w:rPr>
          <w:rFonts w:ascii="Calibri" w:eastAsia="Arial" w:hAnsi="Calibri" w:cs="Calibri"/>
          <w:bCs/>
        </w:rPr>
        <w:t>c</w:t>
      </w:r>
      <w:r w:rsidR="00A47BAD">
        <w:rPr>
          <w:rFonts w:ascii="Calibri" w:eastAsia="Arial" w:hAnsi="Calibri" w:cs="Calibri"/>
          <w:bCs/>
        </w:rPr>
        <w:t>ourses</w:t>
      </w:r>
      <w:r>
        <w:rPr>
          <w:rFonts w:ascii="Calibri" w:eastAsia="Arial" w:hAnsi="Calibri" w:cs="Calibri"/>
          <w:bCs/>
        </w:rPr>
        <w:t>: TWO allowed absences.</w:t>
      </w:r>
    </w:p>
    <w:p w14:paraId="0DC705D6" w14:textId="1CF496C9" w:rsidR="00CF2F2F" w:rsidRDefault="00A47BAD" w:rsidP="00CF2F2F">
      <w:pPr>
        <w:pStyle w:val="ListParagraph"/>
        <w:widowControl/>
        <w:numPr>
          <w:ilvl w:val="0"/>
          <w:numId w:val="27"/>
        </w:numPr>
        <w:spacing w:after="240"/>
        <w:rPr>
          <w:rFonts w:ascii="Calibri" w:eastAsia="Arial" w:hAnsi="Calibri" w:cs="Calibri"/>
          <w:bCs/>
        </w:rPr>
      </w:pPr>
      <w:r>
        <w:rPr>
          <w:rFonts w:ascii="Calibri" w:eastAsia="Arial" w:hAnsi="Calibri" w:cs="Calibri"/>
          <w:bCs/>
        </w:rPr>
        <w:t>Hybrid courses: ONE allowed absence of in-person class session.</w:t>
      </w:r>
    </w:p>
    <w:p w14:paraId="273793F9" w14:textId="2EB08930" w:rsidR="00CF2F2F" w:rsidRDefault="00CF2F2F" w:rsidP="00CF2F2F">
      <w:pPr>
        <w:pStyle w:val="ListParagraph"/>
        <w:widowControl/>
        <w:numPr>
          <w:ilvl w:val="0"/>
          <w:numId w:val="27"/>
        </w:numPr>
        <w:spacing w:after="240"/>
        <w:rPr>
          <w:rFonts w:ascii="Calibri" w:eastAsia="Arial" w:hAnsi="Calibri" w:cs="Calibri"/>
          <w:bCs/>
        </w:rPr>
      </w:pPr>
      <w:r>
        <w:rPr>
          <w:rFonts w:ascii="Calibri" w:eastAsia="Arial" w:hAnsi="Calibri" w:cs="Calibri"/>
          <w:bCs/>
        </w:rPr>
        <w:t>Summer Semes</w:t>
      </w:r>
      <w:r w:rsidR="00AA1A7E">
        <w:rPr>
          <w:rFonts w:ascii="Calibri" w:eastAsia="Arial" w:hAnsi="Calibri" w:cs="Calibri"/>
          <w:bCs/>
        </w:rPr>
        <w:t>te</w:t>
      </w:r>
      <w:r>
        <w:rPr>
          <w:rFonts w:ascii="Calibri" w:eastAsia="Arial" w:hAnsi="Calibri" w:cs="Calibri"/>
          <w:bCs/>
        </w:rPr>
        <w:t>r</w:t>
      </w:r>
      <w:r w:rsidR="00AA1A7E">
        <w:rPr>
          <w:rFonts w:ascii="Calibri" w:eastAsia="Arial" w:hAnsi="Calibri" w:cs="Calibri"/>
          <w:bCs/>
        </w:rPr>
        <w:t xml:space="preserve"> courses</w:t>
      </w:r>
      <w:r>
        <w:rPr>
          <w:rFonts w:ascii="Calibri" w:eastAsia="Arial" w:hAnsi="Calibri" w:cs="Calibri"/>
          <w:bCs/>
        </w:rPr>
        <w:t xml:space="preserve">: ONE </w:t>
      </w:r>
      <w:r w:rsidR="00A47BAD">
        <w:rPr>
          <w:rFonts w:ascii="Calibri" w:eastAsia="Arial" w:hAnsi="Calibri" w:cs="Calibri"/>
          <w:bCs/>
        </w:rPr>
        <w:t>allowed absence.</w:t>
      </w:r>
      <w:r w:rsidRPr="00844720">
        <w:rPr>
          <w:rFonts w:ascii="Calibri" w:eastAsia="Arial" w:hAnsi="Calibri" w:cs="Calibri"/>
          <w:bCs/>
        </w:rPr>
        <w:t xml:space="preserve"> </w:t>
      </w:r>
    </w:p>
    <w:p w14:paraId="1A3477E6" w14:textId="77777777" w:rsidR="00CF2F2F" w:rsidRDefault="00CF2F2F" w:rsidP="00CF2F2F">
      <w:pPr>
        <w:pStyle w:val="ListParagraph"/>
        <w:widowControl/>
        <w:numPr>
          <w:ilvl w:val="0"/>
          <w:numId w:val="27"/>
        </w:numPr>
        <w:spacing w:after="240"/>
        <w:rPr>
          <w:rFonts w:ascii="Calibri" w:eastAsia="Arial" w:hAnsi="Calibri" w:cs="Calibri"/>
          <w:bCs/>
        </w:rPr>
      </w:pPr>
      <w:r>
        <w:rPr>
          <w:rFonts w:ascii="Calibri" w:eastAsia="Arial" w:hAnsi="Calibri" w:cs="Calibri"/>
          <w:bCs/>
        </w:rPr>
        <w:t>THREE</w:t>
      </w:r>
      <w:r w:rsidRPr="00CF2F2F">
        <w:rPr>
          <w:rFonts w:ascii="Calibri" w:eastAsia="Arial" w:hAnsi="Calibri" w:cs="Calibri"/>
          <w:bCs/>
        </w:rPr>
        <w:t xml:space="preserve"> occurrences of arriving late or leaving class early will be counted as</w:t>
      </w:r>
      <w:r>
        <w:rPr>
          <w:rFonts w:ascii="Calibri" w:eastAsia="Arial" w:hAnsi="Calibri" w:cs="Calibri"/>
          <w:bCs/>
        </w:rPr>
        <w:t xml:space="preserve"> ONE </w:t>
      </w:r>
      <w:r w:rsidRPr="00CF2F2F">
        <w:rPr>
          <w:rFonts w:ascii="Calibri" w:eastAsia="Arial" w:hAnsi="Calibri" w:cs="Calibri"/>
          <w:bCs/>
        </w:rPr>
        <w:t>absence.</w:t>
      </w:r>
    </w:p>
    <w:p w14:paraId="69E86E1F" w14:textId="42023432" w:rsidR="00CF2F2F" w:rsidRPr="001B6D94" w:rsidRDefault="00CF2F2F" w:rsidP="00CF2F2F">
      <w:pPr>
        <w:widowControl/>
        <w:spacing w:after="240"/>
        <w:ind w:left="720"/>
        <w:rPr>
          <w:rFonts w:ascii="Calibri" w:eastAsia="Arial" w:hAnsi="Calibri" w:cs="Calibri"/>
          <w:b/>
          <w:bCs/>
        </w:rPr>
      </w:pPr>
      <w:r w:rsidRPr="00CF2F2F">
        <w:rPr>
          <w:rFonts w:ascii="Calibri" w:eastAsia="Arial" w:hAnsi="Calibri" w:cs="Calibri"/>
          <w:bCs/>
        </w:rPr>
        <w:t>Attendance will be taken by the instructor at the beginning of each class. Each student is required to sign the attendance sheet to be counted as present.</w:t>
      </w:r>
      <w:r>
        <w:rPr>
          <w:rFonts w:ascii="Calibri" w:eastAsia="Arial" w:hAnsi="Calibri" w:cs="Calibri"/>
          <w:bCs/>
        </w:rPr>
        <w:t xml:space="preserve"> </w:t>
      </w:r>
      <w:r w:rsidRPr="001B6D94">
        <w:rPr>
          <w:rFonts w:cstheme="minorHAnsi"/>
          <w:b/>
        </w:rPr>
        <w:t>ANY</w:t>
      </w:r>
      <w:r w:rsidR="001B6D94">
        <w:rPr>
          <w:rFonts w:cstheme="minorHAnsi"/>
          <w:b/>
        </w:rPr>
        <w:t xml:space="preserve"> absence in excess of noted allowances</w:t>
      </w:r>
      <w:r w:rsidRPr="001B6D94">
        <w:rPr>
          <w:rFonts w:cstheme="minorHAnsi"/>
          <w:b/>
        </w:rPr>
        <w:t xml:space="preserve"> </w:t>
      </w:r>
      <w:r w:rsidR="00CD2D1D" w:rsidRPr="00D37BF9">
        <w:rPr>
          <w:rFonts w:cstheme="minorHAnsi"/>
          <w:b/>
        </w:rPr>
        <w:t>may</w:t>
      </w:r>
      <w:r w:rsidRPr="001B6D94">
        <w:rPr>
          <w:rFonts w:cstheme="minorHAnsi"/>
          <w:b/>
        </w:rPr>
        <w:t xml:space="preserve"> result in the student being dropped from the course. </w:t>
      </w:r>
    </w:p>
    <w:p w14:paraId="14D5849D" w14:textId="77777777" w:rsidR="00CF2F2F" w:rsidRPr="00CF2F2F" w:rsidRDefault="00CF2F2F" w:rsidP="00CF2F2F">
      <w:pPr>
        <w:pStyle w:val="Heading3"/>
        <w:ind w:left="1440"/>
        <w:rPr>
          <w:rFonts w:eastAsia="Arial"/>
          <w:b/>
        </w:rPr>
      </w:pPr>
      <w:bookmarkStart w:id="37" w:name="_Toc102546619"/>
      <w:r w:rsidRPr="00CF2F2F">
        <w:rPr>
          <w:rFonts w:eastAsia="Arial"/>
          <w:b/>
        </w:rPr>
        <w:t>6.2.1</w:t>
      </w:r>
      <w:r w:rsidRPr="00CF2F2F">
        <w:rPr>
          <w:rFonts w:eastAsia="Arial"/>
          <w:b/>
        </w:rPr>
        <w:tab/>
        <w:t>Lateness</w:t>
      </w:r>
      <w:bookmarkEnd w:id="37"/>
    </w:p>
    <w:p w14:paraId="5E4D3D58" w14:textId="46218AE8" w:rsidR="00CF2F2F" w:rsidRDefault="00CF2F2F" w:rsidP="00117671">
      <w:pPr>
        <w:widowControl/>
        <w:spacing w:after="240"/>
        <w:ind w:left="1440"/>
        <w:rPr>
          <w:rFonts w:ascii="Calibri" w:eastAsia="Arial" w:hAnsi="Calibri" w:cs="Calibri"/>
          <w:b/>
          <w:bCs/>
        </w:rPr>
      </w:pPr>
      <w:r w:rsidRPr="00CF2F2F">
        <w:rPr>
          <w:rFonts w:ascii="Calibri" w:eastAsia="Arial" w:hAnsi="Calibri" w:cs="Calibri"/>
          <w:bCs/>
        </w:rPr>
        <w:t>Class begin</w:t>
      </w:r>
      <w:r>
        <w:rPr>
          <w:rFonts w:ascii="Calibri" w:eastAsia="Arial" w:hAnsi="Calibri" w:cs="Calibri"/>
          <w:bCs/>
        </w:rPr>
        <w:t>s</w:t>
      </w:r>
      <w:r w:rsidRPr="00CF2F2F">
        <w:rPr>
          <w:rFonts w:ascii="Calibri" w:eastAsia="Arial" w:hAnsi="Calibri" w:cs="Calibri"/>
          <w:bCs/>
        </w:rPr>
        <w:t xml:space="preserve"> </w:t>
      </w:r>
      <w:r w:rsidR="001B6D94">
        <w:rPr>
          <w:rFonts w:ascii="Calibri" w:eastAsia="Arial" w:hAnsi="Calibri" w:cs="Calibri"/>
          <w:bCs/>
        </w:rPr>
        <w:t xml:space="preserve">and ends </w:t>
      </w:r>
      <w:r w:rsidRPr="00CF2F2F">
        <w:rPr>
          <w:rFonts w:ascii="Calibri" w:eastAsia="Arial" w:hAnsi="Calibri" w:cs="Calibri"/>
          <w:bCs/>
        </w:rPr>
        <w:t xml:space="preserve">at the specified time. </w:t>
      </w:r>
      <w:r w:rsidR="001B6D94">
        <w:rPr>
          <w:rFonts w:ascii="Calibri" w:eastAsia="Arial" w:hAnsi="Calibri" w:cs="Calibri"/>
          <w:bCs/>
        </w:rPr>
        <w:t>Lateness</w:t>
      </w:r>
      <w:r w:rsidR="001B6D94" w:rsidRPr="00CF2F2F">
        <w:rPr>
          <w:rFonts w:ascii="Calibri" w:eastAsia="Arial" w:hAnsi="Calibri" w:cs="Calibri"/>
          <w:bCs/>
        </w:rPr>
        <w:t xml:space="preserve"> is considered </w:t>
      </w:r>
      <w:r w:rsidR="00A02C34">
        <w:rPr>
          <w:rFonts w:ascii="Calibri" w:eastAsia="Arial" w:hAnsi="Calibri" w:cs="Calibri"/>
          <w:bCs/>
        </w:rPr>
        <w:t xml:space="preserve">arriving </w:t>
      </w:r>
      <w:r w:rsidR="00A47BAD">
        <w:rPr>
          <w:rFonts w:ascii="Calibri" w:eastAsia="Arial" w:hAnsi="Calibri" w:cs="Calibri"/>
          <w:bCs/>
        </w:rPr>
        <w:t>after</w:t>
      </w:r>
      <w:r w:rsidR="001B6D94">
        <w:rPr>
          <w:rFonts w:ascii="Calibri" w:eastAsia="Arial" w:hAnsi="Calibri" w:cs="Calibri"/>
          <w:bCs/>
        </w:rPr>
        <w:t xml:space="preserve"> the class start time, without giving</w:t>
      </w:r>
      <w:r w:rsidR="001B6D94" w:rsidRPr="00CF2F2F">
        <w:rPr>
          <w:rFonts w:ascii="Calibri" w:eastAsia="Arial" w:hAnsi="Calibri" w:cs="Calibri"/>
          <w:bCs/>
        </w:rPr>
        <w:t xml:space="preserve"> prior notification to the Lead Instructor</w:t>
      </w:r>
      <w:r w:rsidR="00AA1A7E">
        <w:rPr>
          <w:rFonts w:ascii="Calibri" w:eastAsia="Arial" w:hAnsi="Calibri" w:cs="Calibri"/>
          <w:bCs/>
        </w:rPr>
        <w:t>. L</w:t>
      </w:r>
      <w:r w:rsidR="001B6D94" w:rsidRPr="00A47BAD">
        <w:rPr>
          <w:rFonts w:ascii="Calibri" w:eastAsia="Arial" w:hAnsi="Calibri" w:cs="Calibri"/>
          <w:bCs/>
        </w:rPr>
        <w:t>eaving early is considered</w:t>
      </w:r>
      <w:r w:rsidR="00A47BAD" w:rsidRPr="00A47BAD">
        <w:rPr>
          <w:rFonts w:ascii="Calibri" w:eastAsia="Arial" w:hAnsi="Calibri" w:cs="Calibri"/>
          <w:bCs/>
        </w:rPr>
        <w:t xml:space="preserve"> </w:t>
      </w:r>
      <w:r w:rsidR="00A47BAD" w:rsidRPr="00A47BAD">
        <w:t>leaving</w:t>
      </w:r>
      <w:r w:rsidR="00A47BAD">
        <w:t xml:space="preserve"> class before dismissed by the </w:t>
      </w:r>
      <w:r w:rsidR="00AA1A7E">
        <w:t>Lead I</w:t>
      </w:r>
      <w:r w:rsidR="00A47BAD">
        <w:t>nstructor</w:t>
      </w:r>
      <w:r w:rsidR="00A47BAD">
        <w:rPr>
          <w:rFonts w:ascii="Calibri" w:eastAsia="Arial" w:hAnsi="Calibri" w:cs="Calibri"/>
          <w:bCs/>
        </w:rPr>
        <w:t>. L</w:t>
      </w:r>
      <w:r>
        <w:rPr>
          <w:rFonts w:ascii="Calibri" w:eastAsia="Arial" w:hAnsi="Calibri" w:cs="Calibri"/>
          <w:bCs/>
        </w:rPr>
        <w:t>ateness or</w:t>
      </w:r>
      <w:r w:rsidRPr="00CF2F2F">
        <w:rPr>
          <w:rFonts w:ascii="Calibri" w:eastAsia="Arial" w:hAnsi="Calibri" w:cs="Calibri"/>
          <w:bCs/>
        </w:rPr>
        <w:t xml:space="preserve"> leaving class early are inconsiderate to </w:t>
      </w:r>
      <w:r>
        <w:rPr>
          <w:rFonts w:ascii="Calibri" w:eastAsia="Arial" w:hAnsi="Calibri" w:cs="Calibri"/>
          <w:bCs/>
        </w:rPr>
        <w:t>instructor</w:t>
      </w:r>
      <w:r w:rsidR="00AA1A7E">
        <w:rPr>
          <w:rFonts w:ascii="Calibri" w:eastAsia="Arial" w:hAnsi="Calibri" w:cs="Calibri"/>
          <w:bCs/>
        </w:rPr>
        <w:t>s</w:t>
      </w:r>
      <w:r>
        <w:rPr>
          <w:rFonts w:ascii="Calibri" w:eastAsia="Arial" w:hAnsi="Calibri" w:cs="Calibri"/>
          <w:bCs/>
        </w:rPr>
        <w:t xml:space="preserve"> </w:t>
      </w:r>
      <w:r w:rsidRPr="00CF2F2F">
        <w:rPr>
          <w:rFonts w:ascii="Calibri" w:eastAsia="Arial" w:hAnsi="Calibri" w:cs="Calibri"/>
          <w:bCs/>
        </w:rPr>
        <w:t xml:space="preserve">and other students. </w:t>
      </w:r>
      <w:r w:rsidRPr="00CF2F2F">
        <w:rPr>
          <w:rFonts w:ascii="Calibri" w:eastAsia="Arial" w:hAnsi="Calibri" w:cs="Calibri"/>
          <w:b/>
          <w:bCs/>
        </w:rPr>
        <w:t xml:space="preserve">Three occurrences of arriving late or leaving early </w:t>
      </w:r>
      <w:r w:rsidR="00A02C34">
        <w:rPr>
          <w:rFonts w:ascii="Calibri" w:eastAsia="Arial" w:hAnsi="Calibri" w:cs="Calibri"/>
          <w:b/>
          <w:bCs/>
        </w:rPr>
        <w:t xml:space="preserve">in excess of 30 minutes </w:t>
      </w:r>
      <w:r w:rsidRPr="00CF2F2F">
        <w:rPr>
          <w:rFonts w:ascii="Calibri" w:eastAsia="Arial" w:hAnsi="Calibri" w:cs="Calibri"/>
          <w:b/>
          <w:bCs/>
        </w:rPr>
        <w:t>will be counted as one absence.</w:t>
      </w:r>
      <w:r w:rsidR="001B6D94">
        <w:rPr>
          <w:rFonts w:ascii="Calibri" w:eastAsia="Arial" w:hAnsi="Calibri" w:cs="Calibri"/>
          <w:b/>
          <w:bCs/>
        </w:rPr>
        <w:t xml:space="preserve"> </w:t>
      </w:r>
      <w:r w:rsidR="001B6D94" w:rsidRPr="00CF2F2F">
        <w:rPr>
          <w:rFonts w:ascii="Calibri" w:eastAsia="Arial" w:hAnsi="Calibri" w:cs="Calibri"/>
          <w:bCs/>
        </w:rPr>
        <w:t xml:space="preserve">Repeated </w:t>
      </w:r>
      <w:r w:rsidR="001B6D94">
        <w:rPr>
          <w:rFonts w:ascii="Calibri" w:eastAsia="Arial" w:hAnsi="Calibri" w:cs="Calibri"/>
          <w:bCs/>
        </w:rPr>
        <w:t xml:space="preserve">violations </w:t>
      </w:r>
      <w:r w:rsidR="001B6D94" w:rsidRPr="00CF2F2F">
        <w:rPr>
          <w:rFonts w:ascii="Calibri" w:eastAsia="Arial" w:hAnsi="Calibri" w:cs="Calibri"/>
          <w:bCs/>
        </w:rPr>
        <w:t>will not be tolerated.</w:t>
      </w:r>
    </w:p>
    <w:p w14:paraId="54374FA7" w14:textId="35197372" w:rsidR="00117671" w:rsidRPr="00117671" w:rsidRDefault="00117671" w:rsidP="00117671">
      <w:pPr>
        <w:pStyle w:val="Heading3"/>
        <w:ind w:left="1440"/>
        <w:rPr>
          <w:rFonts w:eastAsia="Arial"/>
          <w:b/>
        </w:rPr>
      </w:pPr>
      <w:bookmarkStart w:id="38" w:name="_Toc102546620"/>
      <w:r w:rsidRPr="00117671">
        <w:rPr>
          <w:rFonts w:eastAsia="Arial"/>
          <w:b/>
        </w:rPr>
        <w:t>6.2.2</w:t>
      </w:r>
      <w:r w:rsidRPr="00117671">
        <w:rPr>
          <w:rFonts w:eastAsia="Arial"/>
          <w:b/>
        </w:rPr>
        <w:tab/>
      </w:r>
      <w:r w:rsidR="00A47BAD">
        <w:rPr>
          <w:rFonts w:eastAsia="Arial"/>
          <w:b/>
        </w:rPr>
        <w:t>Notification</w:t>
      </w:r>
      <w:bookmarkEnd w:id="38"/>
    </w:p>
    <w:p w14:paraId="68F7AF14" w14:textId="18DEB1CA" w:rsidR="00117671" w:rsidRDefault="00A47BAD" w:rsidP="00117671">
      <w:pPr>
        <w:pStyle w:val="ListParagraph"/>
        <w:widowControl/>
        <w:spacing w:after="240"/>
        <w:ind w:left="1440"/>
        <w:rPr>
          <w:rFonts w:ascii="Calibri" w:eastAsia="Arial" w:hAnsi="Calibri" w:cs="Calibri"/>
          <w:bCs/>
        </w:rPr>
      </w:pPr>
      <w:r w:rsidRPr="00A47BAD">
        <w:rPr>
          <w:rFonts w:ascii="Calibri" w:eastAsia="Arial" w:hAnsi="Calibri" w:cs="Calibri"/>
          <w:b/>
          <w:bCs/>
          <w:u w:val="single"/>
        </w:rPr>
        <w:t>Clas</w:t>
      </w:r>
      <w:r>
        <w:rPr>
          <w:rFonts w:ascii="Calibri" w:eastAsia="Arial" w:hAnsi="Calibri" w:cs="Calibri"/>
          <w:b/>
          <w:bCs/>
          <w:u w:val="single"/>
        </w:rPr>
        <w:t>s Absence and Lateness:</w:t>
      </w:r>
      <w:r>
        <w:rPr>
          <w:rFonts w:ascii="Calibri" w:eastAsia="Arial" w:hAnsi="Calibri" w:cs="Calibri"/>
          <w:b/>
          <w:bCs/>
        </w:rPr>
        <w:t xml:space="preserve"> </w:t>
      </w:r>
      <w:r w:rsidR="00117671" w:rsidRPr="00341DD0">
        <w:rPr>
          <w:rFonts w:ascii="Calibri" w:eastAsia="Arial" w:hAnsi="Calibri" w:cs="Calibri"/>
          <w:bCs/>
        </w:rPr>
        <w:t xml:space="preserve">Students who expect to be </w:t>
      </w:r>
      <w:r w:rsidR="00117671">
        <w:rPr>
          <w:rFonts w:ascii="Calibri" w:eastAsia="Arial" w:hAnsi="Calibri" w:cs="Calibri"/>
          <w:bCs/>
        </w:rPr>
        <w:t xml:space="preserve">late, </w:t>
      </w:r>
      <w:r w:rsidR="00117671" w:rsidRPr="00341DD0">
        <w:rPr>
          <w:rFonts w:ascii="Calibri" w:eastAsia="Arial" w:hAnsi="Calibri" w:cs="Calibri"/>
          <w:bCs/>
        </w:rPr>
        <w:t>absent</w:t>
      </w:r>
      <w:r w:rsidR="00117671">
        <w:rPr>
          <w:rFonts w:ascii="Calibri" w:eastAsia="Arial" w:hAnsi="Calibri" w:cs="Calibri"/>
          <w:bCs/>
        </w:rPr>
        <w:t>, or</w:t>
      </w:r>
      <w:r w:rsidR="001B6D94">
        <w:rPr>
          <w:rFonts w:ascii="Calibri" w:eastAsia="Arial" w:hAnsi="Calibri" w:cs="Calibri"/>
          <w:bCs/>
        </w:rPr>
        <w:t xml:space="preserve"> </w:t>
      </w:r>
      <w:r w:rsidR="00117671">
        <w:rPr>
          <w:rFonts w:ascii="Calibri" w:eastAsia="Arial" w:hAnsi="Calibri" w:cs="Calibri"/>
          <w:bCs/>
        </w:rPr>
        <w:t>to leave early</w:t>
      </w:r>
      <w:r w:rsidR="00117671" w:rsidRPr="00341DD0">
        <w:rPr>
          <w:rFonts w:ascii="Calibri" w:eastAsia="Arial" w:hAnsi="Calibri" w:cs="Calibri"/>
          <w:bCs/>
        </w:rPr>
        <w:t xml:space="preserve"> from class must contact their instructor</w:t>
      </w:r>
      <w:r w:rsidR="00117671">
        <w:rPr>
          <w:rFonts w:ascii="Calibri" w:eastAsia="Arial" w:hAnsi="Calibri" w:cs="Calibri"/>
          <w:bCs/>
        </w:rPr>
        <w:t xml:space="preserve"> as soon as possible</w:t>
      </w:r>
      <w:r w:rsidR="00117671" w:rsidRPr="00341DD0">
        <w:rPr>
          <w:rFonts w:ascii="Calibri" w:eastAsia="Arial" w:hAnsi="Calibri" w:cs="Calibri"/>
          <w:bCs/>
        </w:rPr>
        <w:t xml:space="preserve"> prior to the beginning of that class. Students will be held accountable for all the material presented during </w:t>
      </w:r>
      <w:r w:rsidR="00117671">
        <w:rPr>
          <w:rFonts w:ascii="Calibri" w:eastAsia="Arial" w:hAnsi="Calibri" w:cs="Calibri"/>
          <w:bCs/>
        </w:rPr>
        <w:t>an</w:t>
      </w:r>
      <w:r w:rsidR="00117671" w:rsidRPr="00341DD0">
        <w:rPr>
          <w:rFonts w:ascii="Calibri" w:eastAsia="Arial" w:hAnsi="Calibri" w:cs="Calibri"/>
          <w:bCs/>
        </w:rPr>
        <w:t xml:space="preserve"> absence</w:t>
      </w:r>
      <w:r w:rsidR="00117671">
        <w:rPr>
          <w:rFonts w:ascii="Calibri" w:eastAsia="Arial" w:hAnsi="Calibri" w:cs="Calibri"/>
          <w:bCs/>
        </w:rPr>
        <w:t xml:space="preserve"> and must</w:t>
      </w:r>
      <w:r w:rsidR="00117671" w:rsidRPr="00341DD0">
        <w:rPr>
          <w:rFonts w:ascii="Calibri" w:eastAsia="Arial" w:hAnsi="Calibri" w:cs="Calibri"/>
          <w:bCs/>
        </w:rPr>
        <w:t xml:space="preserve"> complete any assignments given.</w:t>
      </w:r>
      <w:r w:rsidR="00117671">
        <w:rPr>
          <w:rFonts w:ascii="Calibri" w:eastAsia="Arial" w:hAnsi="Calibri" w:cs="Calibri"/>
          <w:bCs/>
        </w:rPr>
        <w:t xml:space="preserve"> </w:t>
      </w:r>
    </w:p>
    <w:p w14:paraId="6BA61889" w14:textId="77777777" w:rsidR="001B6D94" w:rsidRDefault="001B6D94" w:rsidP="00117671">
      <w:pPr>
        <w:pStyle w:val="ListParagraph"/>
        <w:widowControl/>
        <w:spacing w:after="240"/>
        <w:ind w:left="1440"/>
        <w:rPr>
          <w:rFonts w:ascii="Calibri" w:eastAsia="Arial" w:hAnsi="Calibri" w:cs="Calibri"/>
          <w:bCs/>
        </w:rPr>
      </w:pPr>
    </w:p>
    <w:p w14:paraId="01048450" w14:textId="58B54094" w:rsidR="00117671" w:rsidRDefault="001A29C7" w:rsidP="00117671">
      <w:pPr>
        <w:pStyle w:val="ListParagraph"/>
        <w:widowControl/>
        <w:spacing w:after="240"/>
        <w:ind w:left="1440"/>
      </w:pPr>
      <w:r w:rsidRPr="001A29C7">
        <w:rPr>
          <w:rFonts w:ascii="Calibri" w:eastAsia="Arial" w:hAnsi="Calibri" w:cs="Calibri"/>
          <w:b/>
          <w:bCs/>
          <w:u w:val="single"/>
        </w:rPr>
        <w:t>C</w:t>
      </w:r>
      <w:r w:rsidR="00117671" w:rsidRPr="001A29C7">
        <w:rPr>
          <w:rFonts w:ascii="Calibri" w:eastAsia="Arial" w:hAnsi="Calibri" w:cs="Calibri"/>
          <w:b/>
          <w:bCs/>
          <w:u w:val="single"/>
        </w:rPr>
        <w:t xml:space="preserve">linical </w:t>
      </w:r>
      <w:r>
        <w:rPr>
          <w:rFonts w:ascii="Calibri" w:eastAsia="Arial" w:hAnsi="Calibri" w:cs="Calibri"/>
          <w:b/>
          <w:bCs/>
          <w:u w:val="single"/>
        </w:rPr>
        <w:t>A</w:t>
      </w:r>
      <w:r w:rsidR="00117671" w:rsidRPr="001A29C7">
        <w:rPr>
          <w:rFonts w:ascii="Calibri" w:eastAsia="Arial" w:hAnsi="Calibri" w:cs="Calibri"/>
          <w:b/>
          <w:bCs/>
          <w:u w:val="single"/>
        </w:rPr>
        <w:t>bsence</w:t>
      </w:r>
      <w:r>
        <w:rPr>
          <w:rFonts w:ascii="Calibri" w:eastAsia="Arial" w:hAnsi="Calibri" w:cs="Calibri"/>
          <w:bCs/>
        </w:rPr>
        <w:t>: S</w:t>
      </w:r>
      <w:r w:rsidR="00117671">
        <w:t>tudents</w:t>
      </w:r>
      <w:r w:rsidR="00117671" w:rsidRPr="008C3927">
        <w:t xml:space="preserve"> may be required to contact the Charge Nurse or EMS coordinator at the emergency </w:t>
      </w:r>
      <w:r w:rsidR="00064745">
        <w:t>department or ride time site</w:t>
      </w:r>
      <w:r w:rsidR="00117671" w:rsidRPr="008C3927">
        <w:t xml:space="preserve">. It is </w:t>
      </w:r>
      <w:r w:rsidR="00117671">
        <w:t xml:space="preserve">each </w:t>
      </w:r>
      <w:r w:rsidR="00117671" w:rsidRPr="008C3927">
        <w:t xml:space="preserve">student’s responsibility to reschedule </w:t>
      </w:r>
      <w:r w:rsidR="00117671">
        <w:t>any</w:t>
      </w:r>
      <w:r w:rsidR="00117671" w:rsidRPr="008C3927">
        <w:t xml:space="preserve"> missed clinical.</w:t>
      </w:r>
      <w:r w:rsidR="00A47BAD">
        <w:t xml:space="preserve"> Lateness and leaving early are not acceptable during clinical. </w:t>
      </w:r>
    </w:p>
    <w:p w14:paraId="4C7BCECE" w14:textId="44FACB8E" w:rsidR="00D23D13" w:rsidRDefault="00D23D13" w:rsidP="00117671">
      <w:pPr>
        <w:pStyle w:val="ListParagraph"/>
        <w:widowControl/>
        <w:spacing w:after="240"/>
        <w:ind w:left="1440"/>
        <w:rPr>
          <w:rFonts w:ascii="Calibri" w:eastAsia="Arial" w:hAnsi="Calibri" w:cs="Calibri"/>
          <w:bCs/>
        </w:rPr>
      </w:pPr>
    </w:p>
    <w:p w14:paraId="645FCFF0" w14:textId="77777777" w:rsidR="0040120A" w:rsidRPr="00CF2F2F" w:rsidRDefault="0040120A" w:rsidP="00117671">
      <w:pPr>
        <w:pStyle w:val="ListParagraph"/>
        <w:widowControl/>
        <w:spacing w:after="240"/>
        <w:ind w:left="1440"/>
        <w:rPr>
          <w:rFonts w:ascii="Calibri" w:eastAsia="Arial" w:hAnsi="Calibri" w:cs="Calibri"/>
          <w:bCs/>
        </w:rPr>
      </w:pPr>
    </w:p>
    <w:p w14:paraId="3819F7C2" w14:textId="77777777" w:rsidR="00865664" w:rsidRDefault="00865664" w:rsidP="00865664">
      <w:pPr>
        <w:pStyle w:val="Heading2"/>
        <w:ind w:left="720"/>
        <w:rPr>
          <w:rFonts w:eastAsia="Arial"/>
        </w:rPr>
      </w:pPr>
      <w:bookmarkStart w:id="39" w:name="_Toc102546621"/>
      <w:r>
        <w:rPr>
          <w:rFonts w:eastAsia="Arial"/>
        </w:rPr>
        <w:lastRenderedPageBreak/>
        <w:t>6.3</w:t>
      </w:r>
      <w:r>
        <w:rPr>
          <w:rFonts w:eastAsia="Arial"/>
        </w:rPr>
        <w:tab/>
        <w:t>Deadlines</w:t>
      </w:r>
      <w:bookmarkEnd w:id="39"/>
    </w:p>
    <w:p w14:paraId="5742AD1F" w14:textId="77777777" w:rsidR="00865664" w:rsidRPr="00865664" w:rsidRDefault="00865664" w:rsidP="00865664"/>
    <w:p w14:paraId="5B7236EF" w14:textId="53CFDE51" w:rsidR="00DF40DA" w:rsidRDefault="00DA2F84" w:rsidP="001B6D94">
      <w:pPr>
        <w:widowControl/>
        <w:spacing w:after="240"/>
        <w:ind w:left="720"/>
        <w:rPr>
          <w:rFonts w:ascii="Calibri" w:eastAsia="Arial" w:hAnsi="Calibri" w:cs="Calibri"/>
        </w:rPr>
      </w:pPr>
      <w:r w:rsidRPr="00341DD0">
        <w:rPr>
          <w:rFonts w:ascii="Calibri" w:eastAsia="Arial" w:hAnsi="Calibri" w:cs="Calibri"/>
        </w:rPr>
        <w:t>Assignments are due on the date indicated by the instructor to receive full credit.</w:t>
      </w:r>
      <w:r w:rsidR="00341DD0">
        <w:rPr>
          <w:rFonts w:ascii="Calibri" w:eastAsia="Arial" w:hAnsi="Calibri" w:cs="Calibri"/>
        </w:rPr>
        <w:t xml:space="preserve"> </w:t>
      </w:r>
      <w:r w:rsidRPr="00341DD0">
        <w:rPr>
          <w:rFonts w:ascii="Calibri" w:eastAsia="Arial" w:hAnsi="Calibri" w:cs="Calibri"/>
        </w:rPr>
        <w:t>All assignments must be submitted to meet course requirements.</w:t>
      </w:r>
    </w:p>
    <w:p w14:paraId="6890AFA0" w14:textId="77777777" w:rsidR="00D37C35" w:rsidRPr="001B6D94" w:rsidRDefault="00D37C35" w:rsidP="00D37C35">
      <w:pPr>
        <w:pStyle w:val="BodyText"/>
      </w:pPr>
    </w:p>
    <w:p w14:paraId="47B244D7" w14:textId="77777777" w:rsidR="00865664" w:rsidRDefault="00865664" w:rsidP="00865664">
      <w:pPr>
        <w:pStyle w:val="Heading2"/>
        <w:ind w:left="720"/>
        <w:rPr>
          <w:rFonts w:eastAsia="Arial"/>
        </w:rPr>
      </w:pPr>
      <w:bookmarkStart w:id="40" w:name="_Toc102546622"/>
      <w:r>
        <w:rPr>
          <w:rFonts w:eastAsia="Arial"/>
        </w:rPr>
        <w:t>6.4</w:t>
      </w:r>
      <w:r>
        <w:rPr>
          <w:rFonts w:eastAsia="Arial"/>
        </w:rPr>
        <w:tab/>
        <w:t>Missed Information/Assignments/Exams</w:t>
      </w:r>
      <w:bookmarkEnd w:id="40"/>
    </w:p>
    <w:p w14:paraId="1D07DA07" w14:textId="77777777" w:rsidR="00865664" w:rsidRDefault="00865664" w:rsidP="00865664">
      <w:pPr>
        <w:ind w:left="720"/>
      </w:pPr>
    </w:p>
    <w:p w14:paraId="514403ED" w14:textId="11AE840A" w:rsidR="00865664" w:rsidRDefault="001B6D94" w:rsidP="00865664">
      <w:pPr>
        <w:pStyle w:val="NoSpacing"/>
        <w:ind w:left="720"/>
        <w:rPr>
          <w:rFonts w:ascii="Calibri" w:eastAsia="Arial" w:hAnsi="Calibri" w:cs="Calibri"/>
          <w:b/>
        </w:rPr>
      </w:pPr>
      <w:r>
        <w:rPr>
          <w:rFonts w:ascii="Calibri" w:hAnsi="Calibri" w:cs="Calibri"/>
          <w:color w:val="000000"/>
        </w:rPr>
        <w:t>Students are</w:t>
      </w:r>
      <w:r w:rsidR="00865664">
        <w:rPr>
          <w:rFonts w:ascii="Calibri" w:hAnsi="Calibri" w:cs="Calibri"/>
          <w:color w:val="000000"/>
        </w:rPr>
        <w:t xml:space="preserve"> responsible for obtaining missed information, announcements</w:t>
      </w:r>
      <w:r>
        <w:rPr>
          <w:rFonts w:ascii="Calibri" w:hAnsi="Calibri" w:cs="Calibri"/>
          <w:color w:val="000000"/>
        </w:rPr>
        <w:t>, and assignments,</w:t>
      </w:r>
      <w:r w:rsidR="00865664">
        <w:rPr>
          <w:rFonts w:ascii="Calibri" w:hAnsi="Calibri" w:cs="Calibri"/>
          <w:color w:val="000000"/>
        </w:rPr>
        <w:t xml:space="preserve"> and for submitting all </w:t>
      </w:r>
      <w:r>
        <w:rPr>
          <w:rFonts w:ascii="Calibri" w:hAnsi="Calibri" w:cs="Calibri"/>
          <w:color w:val="000000"/>
        </w:rPr>
        <w:t>work</w:t>
      </w:r>
      <w:r w:rsidR="00865664">
        <w:rPr>
          <w:rFonts w:ascii="Calibri" w:hAnsi="Calibri" w:cs="Calibri"/>
          <w:color w:val="000000"/>
        </w:rPr>
        <w:t xml:space="preserve"> due. </w:t>
      </w:r>
      <w:r w:rsidR="00865664" w:rsidRPr="00865664">
        <w:rPr>
          <w:rFonts w:ascii="Calibri" w:eastAsia="Arial" w:hAnsi="Calibri" w:cs="Calibri"/>
          <w:b/>
        </w:rPr>
        <w:t>No exam retakes or makeups will be allowed.</w:t>
      </w:r>
    </w:p>
    <w:p w14:paraId="6F0C3139" w14:textId="2AEB9289" w:rsidR="00D37C35" w:rsidRDefault="00D37C35" w:rsidP="00865664">
      <w:pPr>
        <w:pStyle w:val="NoSpacing"/>
        <w:ind w:left="720"/>
        <w:rPr>
          <w:rFonts w:ascii="Calibri" w:eastAsia="Arial" w:hAnsi="Calibri" w:cs="Calibri"/>
          <w:b/>
        </w:rPr>
      </w:pPr>
    </w:p>
    <w:p w14:paraId="2A6161DF" w14:textId="0FDAC585" w:rsidR="00D37C35" w:rsidRDefault="00D37C35" w:rsidP="00865664">
      <w:pPr>
        <w:pStyle w:val="NoSpacing"/>
        <w:ind w:left="720"/>
        <w:rPr>
          <w:rFonts w:ascii="Calibri" w:eastAsia="Arial" w:hAnsi="Calibri" w:cs="Calibri"/>
          <w:b/>
        </w:rPr>
      </w:pPr>
    </w:p>
    <w:p w14:paraId="56D82D9F" w14:textId="77777777" w:rsidR="00A02C34" w:rsidRDefault="00A02C34" w:rsidP="00865664">
      <w:pPr>
        <w:pStyle w:val="NoSpacing"/>
        <w:ind w:left="720"/>
        <w:rPr>
          <w:rFonts w:ascii="Calibri" w:eastAsia="Arial" w:hAnsi="Calibri" w:cs="Calibri"/>
          <w:b/>
        </w:rPr>
      </w:pPr>
    </w:p>
    <w:p w14:paraId="2B947D44" w14:textId="7EA05879" w:rsidR="00D37C35" w:rsidRDefault="00D37C35" w:rsidP="00D37C35">
      <w:pPr>
        <w:pStyle w:val="Heading2"/>
        <w:ind w:left="720"/>
        <w:rPr>
          <w:rFonts w:eastAsia="Arial"/>
        </w:rPr>
      </w:pPr>
      <w:bookmarkStart w:id="41" w:name="_Toc102546623"/>
      <w:r>
        <w:rPr>
          <w:rFonts w:eastAsia="Arial"/>
        </w:rPr>
        <w:t>6.5</w:t>
      </w:r>
      <w:r>
        <w:rPr>
          <w:rFonts w:eastAsia="Arial"/>
        </w:rPr>
        <w:tab/>
        <w:t>Academic Dishonesty</w:t>
      </w:r>
      <w:bookmarkEnd w:id="41"/>
    </w:p>
    <w:p w14:paraId="319406AE" w14:textId="77777777" w:rsidR="00D37C35" w:rsidRDefault="00D37C35" w:rsidP="00D37C35">
      <w:pPr>
        <w:ind w:left="720"/>
      </w:pPr>
    </w:p>
    <w:p w14:paraId="686F15F6" w14:textId="6C27262E" w:rsidR="00D37C35" w:rsidRPr="00D37C35" w:rsidRDefault="00D37C35" w:rsidP="00D37C35">
      <w:pPr>
        <w:ind w:left="720"/>
      </w:pPr>
      <w:r w:rsidRPr="00D37C35">
        <w:t xml:space="preserve">Each student is expected to be honest in </w:t>
      </w:r>
      <w:r>
        <w:t>completion of</w:t>
      </w:r>
      <w:r w:rsidRPr="00D37C35">
        <w:t xml:space="preserve"> </w:t>
      </w:r>
      <w:r>
        <w:t>course</w:t>
      </w:r>
      <w:r w:rsidRPr="00D37C35">
        <w:t>work.</w:t>
      </w:r>
      <w:r>
        <w:t xml:space="preserve"> I</w:t>
      </w:r>
      <w:r w:rsidRPr="00D37C35">
        <w:t>nstructors regard dishonesty in assignments, examinations, or other academic work as a serious offense. A student who cheats is subject to discipline at the discretion of the lead instructor. Cheating will NOT be tolerated and will result in an automatic failing grade for that assignment. If cheating is an ongoing problem the student will be dismissed from the program.</w:t>
      </w:r>
    </w:p>
    <w:p w14:paraId="39577C95" w14:textId="77777777" w:rsidR="00865664" w:rsidRPr="00CC332E" w:rsidRDefault="00865664" w:rsidP="00865664">
      <w:pPr>
        <w:pStyle w:val="NoSpacing"/>
        <w:ind w:left="720"/>
      </w:pPr>
    </w:p>
    <w:p w14:paraId="6C531FAA" w14:textId="77777777" w:rsidR="00865664" w:rsidRDefault="00865664" w:rsidP="00865664"/>
    <w:p w14:paraId="4BF2BE29" w14:textId="5E667092" w:rsidR="00865664" w:rsidRDefault="00865664" w:rsidP="00865664">
      <w:pPr>
        <w:pStyle w:val="Heading2"/>
        <w:ind w:left="720"/>
      </w:pPr>
      <w:bookmarkStart w:id="42" w:name="_Toc102546624"/>
      <w:r>
        <w:t>6.</w:t>
      </w:r>
      <w:r w:rsidR="00D37C35">
        <w:t>6</w:t>
      </w:r>
      <w:r>
        <w:tab/>
        <w:t>Class Cancellations or Changes</w:t>
      </w:r>
      <w:bookmarkEnd w:id="42"/>
    </w:p>
    <w:p w14:paraId="3A75F90C" w14:textId="77777777" w:rsidR="00865664" w:rsidRDefault="00865664" w:rsidP="00865664">
      <w:pPr>
        <w:ind w:left="720"/>
      </w:pPr>
    </w:p>
    <w:p w14:paraId="5AE00624" w14:textId="32963EA1" w:rsidR="00865664" w:rsidRPr="00865664" w:rsidRDefault="00865664" w:rsidP="00865664">
      <w:pPr>
        <w:ind w:left="720"/>
      </w:pPr>
      <w:r>
        <w:rPr>
          <w:rFonts w:ascii="Calibri" w:hAnsi="Calibri" w:cs="Calibri"/>
          <w:color w:val="000000"/>
        </w:rPr>
        <w:t xml:space="preserve">Students should refer to instructors and syllabi regarding class cancellations. College closures will be announced via </w:t>
      </w:r>
      <w:r w:rsidR="001B6D94">
        <w:rPr>
          <w:rFonts w:ascii="Calibri" w:hAnsi="Calibri" w:cs="Calibri"/>
          <w:color w:val="000000"/>
        </w:rPr>
        <w:t>the college email/phone notification system and</w:t>
      </w:r>
      <w:r>
        <w:rPr>
          <w:rFonts w:ascii="Calibri" w:hAnsi="Calibri" w:cs="Calibri"/>
          <w:color w:val="000000"/>
        </w:rPr>
        <w:t xml:space="preserve"> </w:t>
      </w:r>
      <w:proofErr w:type="spellStart"/>
      <w:r>
        <w:rPr>
          <w:rFonts w:ascii="Calibri" w:hAnsi="Calibri" w:cs="Calibri"/>
          <w:color w:val="000000"/>
        </w:rPr>
        <w:t>M</w:t>
      </w:r>
      <w:r w:rsidR="00F70E7F">
        <w:rPr>
          <w:rFonts w:ascii="Calibri" w:hAnsi="Calibri" w:cs="Calibri"/>
          <w:color w:val="000000"/>
        </w:rPr>
        <w:t>y</w:t>
      </w:r>
      <w:r>
        <w:rPr>
          <w:rFonts w:ascii="Calibri" w:hAnsi="Calibri" w:cs="Calibri"/>
          <w:color w:val="000000"/>
        </w:rPr>
        <w:t>WCC</w:t>
      </w:r>
      <w:proofErr w:type="spellEnd"/>
      <w:r>
        <w:rPr>
          <w:rFonts w:ascii="Calibri" w:hAnsi="Calibri" w:cs="Calibri"/>
          <w:color w:val="000000"/>
        </w:rPr>
        <w:t>. Students may also check the WCC homepage for current announcements. Students will be notified of any change in course delivery or modality through the Waubonsee website, MYCC, and student email per college protocol. Students should always check with instructors to confirm procedure after changes are announced.</w:t>
      </w:r>
    </w:p>
    <w:p w14:paraId="5F58898A" w14:textId="77777777" w:rsidR="00DA2F84" w:rsidRPr="00CC332E" w:rsidRDefault="00DA2F84" w:rsidP="00DA2F84">
      <w:pPr>
        <w:pStyle w:val="NoSpacing"/>
      </w:pPr>
    </w:p>
    <w:p w14:paraId="62A153A3" w14:textId="77777777" w:rsidR="00341DD0" w:rsidRDefault="00341DD0" w:rsidP="00341DD0"/>
    <w:p w14:paraId="6212929E" w14:textId="6FFE6EF5" w:rsidR="00865664" w:rsidRDefault="00865664" w:rsidP="00865664">
      <w:pPr>
        <w:pStyle w:val="Heading2"/>
        <w:ind w:left="720"/>
      </w:pPr>
      <w:bookmarkStart w:id="43" w:name="_Toc102546625"/>
      <w:r>
        <w:t>6.</w:t>
      </w:r>
      <w:r w:rsidR="00D37C35">
        <w:t>7</w:t>
      </w:r>
      <w:r>
        <w:tab/>
        <w:t>Course Specific Policies</w:t>
      </w:r>
      <w:bookmarkEnd w:id="43"/>
    </w:p>
    <w:p w14:paraId="7D8FA1A5" w14:textId="77777777" w:rsidR="00865664" w:rsidRPr="00865664" w:rsidRDefault="00865664" w:rsidP="00865664"/>
    <w:p w14:paraId="0A392683" w14:textId="2A52F9C6" w:rsidR="00DA2F84" w:rsidRPr="00341DD0" w:rsidRDefault="00DA2F84" w:rsidP="00DA2F84">
      <w:pPr>
        <w:widowControl/>
        <w:spacing w:after="240"/>
        <w:ind w:left="720"/>
        <w:rPr>
          <w:rFonts w:ascii="Calibri" w:eastAsia="Arial" w:hAnsi="Calibri" w:cs="Calibri"/>
        </w:rPr>
      </w:pPr>
      <w:r w:rsidRPr="00341DD0">
        <w:rPr>
          <w:rFonts w:ascii="Calibri" w:eastAsia="Arial" w:hAnsi="Calibri" w:cs="Calibri"/>
        </w:rPr>
        <w:t xml:space="preserve">In addition, there may be course-specific polies. </w:t>
      </w:r>
      <w:r w:rsidR="001B6D94">
        <w:rPr>
          <w:rFonts w:ascii="Calibri" w:eastAsia="Arial" w:hAnsi="Calibri" w:cs="Calibri"/>
        </w:rPr>
        <w:t>Students</w:t>
      </w:r>
      <w:r w:rsidRPr="00341DD0">
        <w:rPr>
          <w:rFonts w:ascii="Calibri" w:eastAsia="Arial" w:hAnsi="Calibri" w:cs="Calibri"/>
        </w:rPr>
        <w:t xml:space="preserve"> </w:t>
      </w:r>
      <w:r w:rsidR="001B6D94">
        <w:rPr>
          <w:rFonts w:ascii="Calibri" w:eastAsia="Arial" w:hAnsi="Calibri" w:cs="Calibri"/>
        </w:rPr>
        <w:t>are</w:t>
      </w:r>
      <w:r w:rsidRPr="00341DD0">
        <w:rPr>
          <w:rFonts w:ascii="Calibri" w:eastAsia="Arial" w:hAnsi="Calibri" w:cs="Calibri"/>
        </w:rPr>
        <w:t xml:space="preserve"> required to follow the criteria outlined in the course syllabus, by the course instructor, and/or clinical facility. </w:t>
      </w:r>
    </w:p>
    <w:p w14:paraId="77CD5ADF" w14:textId="3E5B1058" w:rsidR="00455678" w:rsidRDefault="00455678" w:rsidP="001B6D94">
      <w:pPr>
        <w:pStyle w:val="BodyText"/>
      </w:pPr>
      <w:bookmarkStart w:id="44" w:name="_Toc86933558"/>
    </w:p>
    <w:p w14:paraId="57053611" w14:textId="77777777" w:rsidR="00DF40DA" w:rsidRPr="00DF40DA" w:rsidRDefault="00C92909" w:rsidP="00DF40DA">
      <w:pPr>
        <w:pStyle w:val="Heading1"/>
        <w:rPr>
          <w:b/>
          <w:sz w:val="28"/>
          <w:szCs w:val="28"/>
        </w:rPr>
      </w:pPr>
      <w:bookmarkStart w:id="45" w:name="_Toc102546626"/>
      <w:bookmarkEnd w:id="32"/>
      <w:bookmarkEnd w:id="44"/>
      <w:r w:rsidRPr="001A29C7">
        <w:rPr>
          <w:b/>
          <w:sz w:val="28"/>
          <w:szCs w:val="28"/>
        </w:rPr>
        <w:t>7</w:t>
      </w:r>
      <w:r w:rsidR="00DF40DA" w:rsidRPr="001A29C7">
        <w:rPr>
          <w:b/>
          <w:sz w:val="28"/>
          <w:szCs w:val="28"/>
        </w:rPr>
        <w:t>.0</w:t>
      </w:r>
      <w:r w:rsidR="00DF40DA" w:rsidRPr="001A29C7">
        <w:rPr>
          <w:rStyle w:val="apple-tab-span"/>
          <w:b/>
          <w:sz w:val="28"/>
          <w:szCs w:val="28"/>
        </w:rPr>
        <w:tab/>
      </w:r>
      <w:r w:rsidR="00DF40DA" w:rsidRPr="001A29C7">
        <w:rPr>
          <w:b/>
          <w:sz w:val="28"/>
          <w:szCs w:val="28"/>
        </w:rPr>
        <w:t>CHANGES IN HEALTH STATUS</w:t>
      </w:r>
      <w:bookmarkEnd w:id="45"/>
    </w:p>
    <w:p w14:paraId="7DF81432" w14:textId="77777777" w:rsidR="00DF40DA" w:rsidRDefault="00DF40DA" w:rsidP="00DF40DA"/>
    <w:p w14:paraId="312BC331" w14:textId="5379C629" w:rsidR="00DF40DA" w:rsidRDefault="00DF40DA" w:rsidP="00DF40DA">
      <w:pPr>
        <w:pStyle w:val="NormalWeb"/>
        <w:spacing w:before="0" w:beforeAutospacing="0" w:after="240" w:afterAutospacing="0"/>
        <w:ind w:right="158"/>
      </w:pPr>
      <w:r>
        <w:rPr>
          <w:rFonts w:ascii="Calibri" w:hAnsi="Calibri" w:cs="Calibri"/>
          <w:color w:val="000000"/>
          <w:sz w:val="22"/>
          <w:szCs w:val="22"/>
        </w:rPr>
        <w:t xml:space="preserve">Health Professions and Public Service staff and administration reserve the right to request a physical or mental examination following a change in health status </w:t>
      </w:r>
      <w:r w:rsidR="001A29C7">
        <w:rPr>
          <w:rFonts w:ascii="Calibri" w:hAnsi="Calibri" w:cs="Calibri"/>
          <w:color w:val="000000"/>
          <w:sz w:val="22"/>
          <w:szCs w:val="22"/>
        </w:rPr>
        <w:t xml:space="preserve">that occurs during the course. </w:t>
      </w:r>
      <w:r>
        <w:rPr>
          <w:rFonts w:ascii="Calibri" w:hAnsi="Calibri" w:cs="Calibri"/>
          <w:color w:val="000000"/>
          <w:sz w:val="22"/>
          <w:szCs w:val="22"/>
        </w:rPr>
        <w:t xml:space="preserve">A student who has had surgery, childbirth, extended illness, newly diagnosed or chronic illness, or an accident must obtain signed consent from a licensed physician/primary health care provider to attend the clinical component of </w:t>
      </w:r>
      <w:r w:rsidR="001A29C7">
        <w:rPr>
          <w:rFonts w:ascii="Calibri" w:hAnsi="Calibri" w:cs="Calibri"/>
          <w:color w:val="000000"/>
          <w:sz w:val="22"/>
          <w:szCs w:val="22"/>
        </w:rPr>
        <w:t>EMT-Basic</w:t>
      </w:r>
      <w:r>
        <w:rPr>
          <w:rFonts w:ascii="Calibri" w:hAnsi="Calibri" w:cs="Calibri"/>
          <w:color w:val="000000"/>
          <w:sz w:val="22"/>
          <w:szCs w:val="22"/>
        </w:rPr>
        <w:t xml:space="preserve"> </w:t>
      </w:r>
      <w:r>
        <w:rPr>
          <w:rFonts w:ascii="Calibri" w:hAnsi="Calibri" w:cs="Calibri"/>
          <w:b/>
          <w:bCs/>
          <w:color w:val="000000"/>
          <w:sz w:val="22"/>
          <w:szCs w:val="22"/>
        </w:rPr>
        <w:t>without limitations restrictions</w:t>
      </w:r>
      <w:r>
        <w:rPr>
          <w:rFonts w:ascii="Calibri" w:hAnsi="Calibri" w:cs="Calibri"/>
          <w:color w:val="000000"/>
          <w:sz w:val="22"/>
          <w:szCs w:val="22"/>
        </w:rPr>
        <w:t>. </w:t>
      </w:r>
    </w:p>
    <w:p w14:paraId="76EC008B" w14:textId="18DC1E3C" w:rsidR="00DF40DA" w:rsidRDefault="00DF40DA" w:rsidP="00DF40DA">
      <w:pPr>
        <w:pStyle w:val="NormalWeb"/>
        <w:spacing w:before="0" w:beforeAutospacing="0" w:after="240" w:afterAutospacing="0"/>
        <w:ind w:right="158"/>
      </w:pPr>
      <w:r>
        <w:rPr>
          <w:rFonts w:ascii="Calibri" w:hAnsi="Calibri" w:cs="Calibri"/>
          <w:color w:val="000000"/>
          <w:sz w:val="22"/>
          <w:szCs w:val="22"/>
        </w:rPr>
        <w:lastRenderedPageBreak/>
        <w:t xml:space="preserve">It is the responsibility of the </w:t>
      </w:r>
      <w:r>
        <w:rPr>
          <w:rFonts w:ascii="Calibri" w:hAnsi="Calibri" w:cs="Calibri"/>
          <w:color w:val="000000"/>
          <w:sz w:val="22"/>
          <w:szCs w:val="22"/>
          <w:u w:val="single"/>
        </w:rPr>
        <w:t>student</w:t>
      </w:r>
      <w:r>
        <w:rPr>
          <w:rFonts w:ascii="Calibri" w:hAnsi="Calibri" w:cs="Calibri"/>
          <w:color w:val="000000"/>
          <w:sz w:val="22"/>
          <w:szCs w:val="22"/>
        </w:rPr>
        <w:t xml:space="preserve"> to report changes in health status and provide official documentation that the student can enter the clinical site and participate without restrictions. It is possible that changes in the student’s health status may negatively affect the student, members of the health care team, and patient/client health. Any student that experiences a change in health status and does not follow the reporting/ documentation policy outlined in this paragraph may be withdrawn or dismissed from the course. </w:t>
      </w:r>
    </w:p>
    <w:p w14:paraId="6C596C5E" w14:textId="7562884A" w:rsidR="001B6D94" w:rsidRDefault="00DF40DA" w:rsidP="001B6D94">
      <w:pPr>
        <w:pStyle w:val="NormalWeb"/>
        <w:spacing w:before="0" w:beforeAutospacing="0" w:after="240" w:afterAutospacing="0"/>
        <w:ind w:right="158"/>
        <w:rPr>
          <w:rFonts w:ascii="Calibri" w:hAnsi="Calibri" w:cs="Calibri"/>
          <w:b/>
          <w:bCs/>
          <w:color w:val="000000"/>
          <w:sz w:val="22"/>
          <w:szCs w:val="22"/>
        </w:rPr>
      </w:pPr>
      <w:r>
        <w:rPr>
          <w:rFonts w:ascii="Calibri" w:hAnsi="Calibri" w:cs="Calibri"/>
          <w:b/>
          <w:bCs/>
          <w:color w:val="000000"/>
          <w:sz w:val="22"/>
          <w:szCs w:val="22"/>
        </w:rPr>
        <w:t>Waubonsee Community College assumes no responsibility and is not liable if there is a negative impact/outcome or injury.</w:t>
      </w:r>
    </w:p>
    <w:p w14:paraId="6013738B" w14:textId="77777777" w:rsidR="00455678" w:rsidRDefault="00455678" w:rsidP="00455678">
      <w:pPr>
        <w:pStyle w:val="BodyText"/>
        <w:ind w:left="0"/>
      </w:pPr>
    </w:p>
    <w:p w14:paraId="7A8970A5" w14:textId="77777777" w:rsidR="00DF40DA" w:rsidRPr="00DF40DA" w:rsidRDefault="00C92909" w:rsidP="00DF40DA">
      <w:pPr>
        <w:pStyle w:val="Heading2"/>
        <w:ind w:left="720"/>
      </w:pPr>
      <w:bookmarkStart w:id="46" w:name="_Toc102546627"/>
      <w:r>
        <w:t>7</w:t>
      </w:r>
      <w:r w:rsidR="00DF40DA" w:rsidRPr="00DF40DA">
        <w:t>.1</w:t>
      </w:r>
      <w:r w:rsidR="00DF40DA" w:rsidRPr="00DF40DA">
        <w:rPr>
          <w:rStyle w:val="apple-tab-span"/>
        </w:rPr>
        <w:tab/>
      </w:r>
      <w:r w:rsidR="00DF40DA" w:rsidRPr="00DF40DA">
        <w:t>Pregnancy</w:t>
      </w:r>
      <w:bookmarkEnd w:id="46"/>
    </w:p>
    <w:p w14:paraId="05B35086" w14:textId="77777777" w:rsidR="00DF40DA" w:rsidRDefault="00DF40DA" w:rsidP="00DF40DA"/>
    <w:p w14:paraId="4B24CB6B" w14:textId="72E1440C" w:rsidR="00DF40DA" w:rsidRDefault="00DF40DA" w:rsidP="00DF40DA">
      <w:pPr>
        <w:pStyle w:val="NormalWeb"/>
        <w:spacing w:before="0" w:beforeAutospacing="0" w:after="240" w:afterAutospacing="0"/>
        <w:ind w:left="720"/>
      </w:pPr>
      <w:r>
        <w:rPr>
          <w:rFonts w:ascii="Calibri" w:hAnsi="Calibri" w:cs="Calibri"/>
          <w:color w:val="000000"/>
          <w:sz w:val="22"/>
          <w:szCs w:val="22"/>
        </w:rPr>
        <w:t>In the event a student becomes pregnant during the program, they are advised to contact their physician/primary healthcare provider to obtain a medical release to continue in the cou</w:t>
      </w:r>
      <w:r w:rsidR="00566AD9">
        <w:rPr>
          <w:rFonts w:ascii="Calibri" w:hAnsi="Calibri" w:cs="Calibri"/>
          <w:color w:val="000000"/>
          <w:sz w:val="22"/>
          <w:szCs w:val="22"/>
        </w:rPr>
        <w:t>rse</w:t>
      </w:r>
      <w:r>
        <w:rPr>
          <w:rFonts w:ascii="Calibri" w:hAnsi="Calibri" w:cs="Calibri"/>
          <w:color w:val="000000"/>
          <w:sz w:val="22"/>
          <w:szCs w:val="22"/>
        </w:rPr>
        <w:t xml:space="preserve"> without limitations or restrictions. There are potential health risks to both the mother and the fetus while performing various activities in the EMT-B course. Although we recognize the protected status of this information, students are encouraged to disclose pregnancies to </w:t>
      </w:r>
      <w:r w:rsidR="00566AD9">
        <w:rPr>
          <w:rFonts w:ascii="Calibri" w:hAnsi="Calibri" w:cs="Calibri"/>
          <w:color w:val="000000"/>
          <w:sz w:val="22"/>
          <w:szCs w:val="22"/>
        </w:rPr>
        <w:t>course faculty</w:t>
      </w:r>
      <w:r>
        <w:rPr>
          <w:rFonts w:ascii="Calibri" w:hAnsi="Calibri" w:cs="Calibri"/>
          <w:color w:val="000000"/>
          <w:sz w:val="22"/>
          <w:szCs w:val="22"/>
        </w:rPr>
        <w:t xml:space="preserve">. </w:t>
      </w:r>
    </w:p>
    <w:p w14:paraId="5D9C9E30" w14:textId="77777777" w:rsidR="00DF40DA" w:rsidRDefault="00DF40DA" w:rsidP="00DF40DA"/>
    <w:p w14:paraId="5C6D7ADE" w14:textId="77777777" w:rsidR="00DF40DA" w:rsidRPr="00DF40DA" w:rsidRDefault="00C92909" w:rsidP="00DF40DA">
      <w:pPr>
        <w:pStyle w:val="Heading2"/>
        <w:ind w:left="720"/>
      </w:pPr>
      <w:bookmarkStart w:id="47" w:name="_Toc102546628"/>
      <w:r>
        <w:t>7</w:t>
      </w:r>
      <w:r w:rsidR="00DF40DA" w:rsidRPr="00DF40DA">
        <w:t>.2</w:t>
      </w:r>
      <w:r w:rsidR="00DF40DA" w:rsidRPr="00DF40DA">
        <w:rPr>
          <w:rStyle w:val="apple-tab-span"/>
        </w:rPr>
        <w:tab/>
      </w:r>
      <w:r w:rsidR="00DF40DA" w:rsidRPr="00DF40DA">
        <w:t>Use of Prescribed Medications</w:t>
      </w:r>
      <w:bookmarkEnd w:id="47"/>
      <w:r w:rsidR="00DF40DA" w:rsidRPr="00DF40DA">
        <w:t> </w:t>
      </w:r>
    </w:p>
    <w:p w14:paraId="6F0F71E9" w14:textId="77777777" w:rsidR="00DF40DA" w:rsidRDefault="00DF40DA" w:rsidP="00DF40DA"/>
    <w:p w14:paraId="3E91DAA0" w14:textId="2A5DB0EA" w:rsidR="00DF40DA" w:rsidRDefault="00DF40DA" w:rsidP="00DF40DA">
      <w:pPr>
        <w:pStyle w:val="NormalWeb"/>
        <w:spacing w:before="0" w:beforeAutospacing="0" w:after="240" w:afterAutospacing="0"/>
        <w:ind w:left="720"/>
      </w:pPr>
      <w:r>
        <w:rPr>
          <w:rFonts w:ascii="Calibri" w:hAnsi="Calibri" w:cs="Calibri"/>
          <w:color w:val="000000"/>
          <w:sz w:val="22"/>
          <w:szCs w:val="22"/>
        </w:rPr>
        <w:t xml:space="preserve">It is the student's responsibility to discuss with a licensed primary health care provider whether a medically prescribed drug may affect clinical performance. </w:t>
      </w:r>
      <w:r w:rsidR="001B6D94">
        <w:rPr>
          <w:rFonts w:ascii="Calibri" w:hAnsi="Calibri" w:cs="Calibri"/>
          <w:color w:val="000000"/>
          <w:sz w:val="22"/>
          <w:szCs w:val="22"/>
        </w:rPr>
        <w:t>Students</w:t>
      </w:r>
      <w:r>
        <w:rPr>
          <w:rFonts w:ascii="Calibri" w:hAnsi="Calibri" w:cs="Calibri"/>
          <w:color w:val="000000"/>
          <w:sz w:val="22"/>
          <w:szCs w:val="22"/>
        </w:rPr>
        <w:t xml:space="preserve"> must report the use of such drugs or other substances which may impair clinical performance to the instructor. Failure to report the use of such drugs or substances or failure to provide proper evidence of medical authorization for use may result in the student's termination from the program. </w:t>
      </w:r>
      <w:r>
        <w:rPr>
          <w:rFonts w:ascii="Calibri" w:hAnsi="Calibri" w:cs="Calibri"/>
          <w:color w:val="000000"/>
          <w:sz w:val="22"/>
          <w:szCs w:val="22"/>
          <w:u w:val="single"/>
        </w:rPr>
        <w:t>Proper evidence of medical authorization</w:t>
      </w:r>
      <w:r>
        <w:rPr>
          <w:rFonts w:ascii="Calibri" w:hAnsi="Calibri" w:cs="Calibri"/>
          <w:color w:val="000000"/>
          <w:sz w:val="22"/>
          <w:szCs w:val="22"/>
        </w:rPr>
        <w:t xml:space="preserve"> is a note signed by the physician stating that the student may participate in the program </w:t>
      </w:r>
      <w:r>
        <w:rPr>
          <w:rFonts w:ascii="Calibri" w:hAnsi="Calibri" w:cs="Calibri"/>
          <w:b/>
          <w:bCs/>
          <w:color w:val="000000"/>
          <w:sz w:val="22"/>
          <w:szCs w:val="22"/>
        </w:rPr>
        <w:t>without limitations or restrictions</w:t>
      </w:r>
      <w:r>
        <w:rPr>
          <w:rFonts w:ascii="Calibri" w:hAnsi="Calibri" w:cs="Calibri"/>
          <w:color w:val="000000"/>
          <w:sz w:val="22"/>
          <w:szCs w:val="22"/>
        </w:rPr>
        <w:t xml:space="preserve"> and that the medication will not interfere in the student’s performance.</w:t>
      </w:r>
    </w:p>
    <w:p w14:paraId="7C7D0403" w14:textId="0E510142" w:rsidR="00DF40DA" w:rsidRDefault="00DF40DA" w:rsidP="00DF40DA">
      <w:pPr>
        <w:spacing w:after="240"/>
        <w:ind w:left="720"/>
        <w:rPr>
          <w:rFonts w:ascii="Calibri" w:eastAsia="Calibri" w:hAnsi="Calibri" w:cs="Calibri"/>
        </w:rPr>
      </w:pPr>
      <w:bookmarkStart w:id="48" w:name="_Toc86933560"/>
      <w:r w:rsidRPr="001A29C7">
        <w:rPr>
          <w:rFonts w:ascii="Calibri" w:eastAsia="Calibri" w:hAnsi="Calibri" w:cs="Calibri"/>
        </w:rPr>
        <w:t>While the use of medical marijuana (cannabis) is allowed</w:t>
      </w:r>
      <w:r w:rsidR="00671B10" w:rsidRPr="001A29C7">
        <w:rPr>
          <w:rFonts w:ascii="Calibri" w:eastAsia="Calibri" w:hAnsi="Calibri" w:cs="Calibri"/>
        </w:rPr>
        <w:t xml:space="preserve"> in Illinois Cannabis Regulation and Tax Act</w:t>
      </w:r>
      <w:r w:rsidRPr="001A29C7">
        <w:rPr>
          <w:rFonts w:ascii="Calibri" w:eastAsia="Calibri" w:hAnsi="Calibri" w:cs="Calibri"/>
        </w:rPr>
        <w:t xml:space="preserve">, </w:t>
      </w:r>
      <w:r w:rsidRPr="001A29C7">
        <w:rPr>
          <w:rFonts w:ascii="Calibri" w:eastAsia="Calibri" w:hAnsi="Calibri" w:cs="Calibri"/>
          <w:b/>
        </w:rPr>
        <w:t>the EMT</w:t>
      </w:r>
      <w:r w:rsidR="00566AD9">
        <w:rPr>
          <w:rFonts w:ascii="Calibri" w:eastAsia="Calibri" w:hAnsi="Calibri" w:cs="Calibri"/>
          <w:b/>
        </w:rPr>
        <w:t>-B course</w:t>
      </w:r>
      <w:r w:rsidRPr="001A29C7">
        <w:rPr>
          <w:rFonts w:ascii="Calibri" w:eastAsia="Calibri" w:hAnsi="Calibri" w:cs="Calibri"/>
          <w:b/>
        </w:rPr>
        <w:t> follows the Waubonsee Student Handbook for marijuana use. There is a zero tolerance for marijuana on campus or participating in college-sponsored program.</w:t>
      </w:r>
      <w:r w:rsidRPr="001A29C7">
        <w:rPr>
          <w:rFonts w:ascii="Calibri" w:eastAsia="Calibri" w:hAnsi="Calibri" w:cs="Calibri"/>
        </w:rPr>
        <w:t xml:space="preserve"> </w:t>
      </w:r>
    </w:p>
    <w:bookmarkEnd w:id="48"/>
    <w:p w14:paraId="59461321" w14:textId="77777777" w:rsidR="00E57FC9" w:rsidRPr="00C92909" w:rsidRDefault="00E57FC9" w:rsidP="0080176E">
      <w:pPr>
        <w:pStyle w:val="NoSpacing"/>
      </w:pPr>
    </w:p>
    <w:p w14:paraId="7487D5A6" w14:textId="77777777" w:rsidR="00844720" w:rsidRPr="0080176E" w:rsidRDefault="00C92909" w:rsidP="0080176E">
      <w:pPr>
        <w:pStyle w:val="Heading1"/>
        <w:rPr>
          <w:rFonts w:eastAsia="Arial"/>
          <w:b/>
          <w:sz w:val="28"/>
          <w:szCs w:val="28"/>
        </w:rPr>
      </w:pPr>
      <w:bookmarkStart w:id="49" w:name="_Toc86933583"/>
      <w:bookmarkStart w:id="50" w:name="_Toc102546629"/>
      <w:r>
        <w:rPr>
          <w:rFonts w:eastAsia="Arial"/>
          <w:b/>
          <w:sz w:val="28"/>
          <w:szCs w:val="28"/>
        </w:rPr>
        <w:t>8</w:t>
      </w:r>
      <w:r w:rsidR="00DA2F84" w:rsidRPr="00CC332E">
        <w:rPr>
          <w:rFonts w:eastAsia="Arial"/>
          <w:b/>
          <w:sz w:val="28"/>
          <w:szCs w:val="28"/>
        </w:rPr>
        <w:t>.0</w:t>
      </w:r>
      <w:r w:rsidR="00DA2F84" w:rsidRPr="00CC332E">
        <w:rPr>
          <w:rFonts w:eastAsia="Arial"/>
          <w:b/>
          <w:sz w:val="28"/>
          <w:szCs w:val="28"/>
        </w:rPr>
        <w:tab/>
      </w:r>
      <w:bookmarkEnd w:id="49"/>
      <w:r w:rsidR="0080176E">
        <w:rPr>
          <w:rFonts w:eastAsia="Arial"/>
          <w:b/>
          <w:sz w:val="28"/>
          <w:szCs w:val="28"/>
        </w:rPr>
        <w:t>DIDACTIC AND CLINICAL COURSEWORK</w:t>
      </w:r>
      <w:bookmarkEnd w:id="50"/>
    </w:p>
    <w:p w14:paraId="1A1C2C28" w14:textId="77777777" w:rsidR="00DA2F84" w:rsidRPr="00CC332E" w:rsidRDefault="00DA2F84" w:rsidP="00DA2F84">
      <w:pPr>
        <w:pStyle w:val="NoSpacing"/>
      </w:pPr>
    </w:p>
    <w:p w14:paraId="45D6AEE8" w14:textId="77777777" w:rsidR="00117671" w:rsidRDefault="00117671" w:rsidP="00117671">
      <w:pPr>
        <w:pStyle w:val="Heading2"/>
        <w:ind w:left="720"/>
      </w:pPr>
      <w:bookmarkStart w:id="51" w:name="_Toc102546630"/>
      <w:bookmarkStart w:id="52" w:name="_Toc86933586"/>
      <w:r>
        <w:t>8.1</w:t>
      </w:r>
      <w:r>
        <w:tab/>
        <w:t>Didactic/Lecture Work</w:t>
      </w:r>
      <w:bookmarkEnd w:id="51"/>
    </w:p>
    <w:p w14:paraId="5800D2D8" w14:textId="77777777" w:rsidR="00117671" w:rsidRDefault="00117671" w:rsidP="00117671">
      <w:pPr>
        <w:pStyle w:val="NoSpacing"/>
        <w:ind w:left="720"/>
      </w:pPr>
    </w:p>
    <w:p w14:paraId="32A59D22" w14:textId="3568B9AF" w:rsidR="00117671" w:rsidRDefault="00F24760" w:rsidP="00117671">
      <w:pPr>
        <w:pStyle w:val="NoSpacing"/>
        <w:ind w:left="720"/>
      </w:pPr>
      <w:r>
        <w:t>Assigned homework is</w:t>
      </w:r>
      <w:r w:rsidR="00B443C7">
        <w:t xml:space="preserve"> required to </w:t>
      </w:r>
      <w:r w:rsidR="00DD1D28">
        <w:t>ensure the student is learning the material and prepared for examinations</w:t>
      </w:r>
      <w:r w:rsidR="00B443C7">
        <w:t xml:space="preserve">. Work </w:t>
      </w:r>
      <w:r w:rsidR="00117671">
        <w:t>will be graded in class and used for self-evaluation. Students who fail to reach a minimum grade of 80% on weekly homework are encouraged to talk with the instructor to obtain suggestions</w:t>
      </w:r>
      <w:r w:rsidR="00A83892">
        <w:t xml:space="preserve"> for</w:t>
      </w:r>
      <w:r w:rsidR="00117671">
        <w:t xml:space="preserve"> improving scores.</w:t>
      </w:r>
    </w:p>
    <w:p w14:paraId="4CA934C4" w14:textId="10CD5C27" w:rsidR="00671B10" w:rsidRDefault="00671B10" w:rsidP="00117671"/>
    <w:p w14:paraId="3154FC97" w14:textId="77777777" w:rsidR="00455678" w:rsidRPr="00117671" w:rsidRDefault="00455678" w:rsidP="00117671"/>
    <w:p w14:paraId="456544C2" w14:textId="77777777" w:rsidR="00DA2F84" w:rsidRDefault="00117671" w:rsidP="00117671">
      <w:pPr>
        <w:pStyle w:val="Heading2"/>
        <w:ind w:left="720"/>
      </w:pPr>
      <w:bookmarkStart w:id="53" w:name="_Toc102546631"/>
      <w:r>
        <w:t>8</w:t>
      </w:r>
      <w:r w:rsidR="00DA2F84" w:rsidRPr="00CC332E">
        <w:t>.</w:t>
      </w:r>
      <w:r>
        <w:t>2</w:t>
      </w:r>
      <w:r w:rsidR="00DA2F84" w:rsidRPr="00CC332E">
        <w:tab/>
      </w:r>
      <w:bookmarkEnd w:id="52"/>
      <w:r>
        <w:t>Clinical Work</w:t>
      </w:r>
      <w:bookmarkEnd w:id="53"/>
    </w:p>
    <w:p w14:paraId="590BA7BB" w14:textId="77777777" w:rsidR="008C3927" w:rsidRDefault="008C3927" w:rsidP="008C3927">
      <w:pPr>
        <w:ind w:left="720"/>
      </w:pPr>
    </w:p>
    <w:p w14:paraId="2F2EA84C" w14:textId="68EADAF3" w:rsidR="00844720" w:rsidRPr="00844720" w:rsidRDefault="00D37C35" w:rsidP="00117671">
      <w:pPr>
        <w:ind w:left="720"/>
      </w:pPr>
      <w:r w:rsidRPr="00D37C35">
        <w:t>It is the student’s responsibility to return all required clinical paperwork to the lead instructor within the designated time frame in order to receive credit and pass the class</w:t>
      </w:r>
      <w:r w:rsidRPr="00D37C35">
        <w:rPr>
          <w:b/>
        </w:rPr>
        <w:t xml:space="preserve">. Individuals sent home from clinical </w:t>
      </w:r>
      <w:r w:rsidR="0062005C">
        <w:rPr>
          <w:b/>
        </w:rPr>
        <w:t xml:space="preserve">or ride time </w:t>
      </w:r>
      <w:r w:rsidR="00A83892">
        <w:rPr>
          <w:b/>
        </w:rPr>
        <w:t>for</w:t>
      </w:r>
      <w:r w:rsidRPr="00D37C35">
        <w:rPr>
          <w:b/>
        </w:rPr>
        <w:t xml:space="preserve"> disciplin</w:t>
      </w:r>
      <w:r w:rsidR="00A83892">
        <w:rPr>
          <w:b/>
        </w:rPr>
        <w:t>ary reasons</w:t>
      </w:r>
      <w:r w:rsidRPr="00D37C35">
        <w:rPr>
          <w:b/>
        </w:rPr>
        <w:t xml:space="preserve"> </w:t>
      </w:r>
      <w:r w:rsidR="0062005C">
        <w:rPr>
          <w:b/>
        </w:rPr>
        <w:t>may</w:t>
      </w:r>
      <w:r w:rsidRPr="00D37C35">
        <w:rPr>
          <w:b/>
        </w:rPr>
        <w:t xml:space="preserve"> be dropped from the class. </w:t>
      </w:r>
    </w:p>
    <w:p w14:paraId="5DE4CA11" w14:textId="60FAA734" w:rsidR="00671B10" w:rsidRDefault="00671B10" w:rsidP="00844720">
      <w:pPr>
        <w:pStyle w:val="NoSpacing"/>
      </w:pPr>
    </w:p>
    <w:p w14:paraId="0AED65C3" w14:textId="6DD43392" w:rsidR="00455678" w:rsidRDefault="00455678" w:rsidP="00844720">
      <w:pPr>
        <w:pStyle w:val="NoSpacing"/>
      </w:pPr>
    </w:p>
    <w:p w14:paraId="00CB66F9" w14:textId="77777777" w:rsidR="00A02C34" w:rsidRPr="00844720" w:rsidRDefault="00A02C34" w:rsidP="00844720">
      <w:pPr>
        <w:pStyle w:val="NoSpacing"/>
      </w:pPr>
    </w:p>
    <w:p w14:paraId="5DECA941" w14:textId="77777777" w:rsidR="008C3927" w:rsidRDefault="00117671" w:rsidP="00FE0A48">
      <w:pPr>
        <w:pStyle w:val="Heading2"/>
        <w:ind w:left="720"/>
      </w:pPr>
      <w:bookmarkStart w:id="54" w:name="_Toc102546632"/>
      <w:r>
        <w:t>8.3</w:t>
      </w:r>
      <w:r w:rsidR="00FE0A48">
        <w:tab/>
      </w:r>
      <w:r>
        <w:t>Examinations</w:t>
      </w:r>
      <w:bookmarkEnd w:id="54"/>
    </w:p>
    <w:p w14:paraId="5B26115B" w14:textId="77777777" w:rsidR="00FE0A48" w:rsidRDefault="00FE0A48" w:rsidP="00FE0A48">
      <w:pPr>
        <w:pStyle w:val="NoSpacing"/>
        <w:ind w:left="720"/>
      </w:pPr>
    </w:p>
    <w:p w14:paraId="3F52CF73" w14:textId="03CDFDAB" w:rsidR="00FE0A48" w:rsidRDefault="00117671" w:rsidP="00671B10">
      <w:pPr>
        <w:pStyle w:val="NoSpacing"/>
        <w:ind w:left="720"/>
      </w:pPr>
      <w:r w:rsidRPr="00D37C35">
        <w:rPr>
          <w:b/>
          <w:u w:val="single"/>
        </w:rPr>
        <w:t>Modular Exams</w:t>
      </w:r>
      <w:r>
        <w:rPr>
          <w:b/>
        </w:rPr>
        <w:t xml:space="preserve">: </w:t>
      </w:r>
      <w:r w:rsidR="008C3927">
        <w:t xml:space="preserve">There will be 7 modular examinations. </w:t>
      </w:r>
      <w:r w:rsidR="00D37C35">
        <w:t xml:space="preserve">Exams will be Multiple Choice and cover topics within the applicable module. </w:t>
      </w:r>
      <w:r w:rsidR="008C3927">
        <w:t>Students must score an 80% or better to receive a passing grade</w:t>
      </w:r>
      <w:r w:rsidR="00844720">
        <w:t xml:space="preserve"> on each exam</w:t>
      </w:r>
      <w:r w:rsidR="008C3927">
        <w:t xml:space="preserve">. Three failed </w:t>
      </w:r>
      <w:r w:rsidR="00844720">
        <w:t>m</w:t>
      </w:r>
      <w:r w:rsidR="008C3927">
        <w:t xml:space="preserve">odular </w:t>
      </w:r>
      <w:r w:rsidR="00844720">
        <w:t>e</w:t>
      </w:r>
      <w:r w:rsidR="008C3927">
        <w:t xml:space="preserve">xams will result in the student being ineligible for </w:t>
      </w:r>
      <w:r w:rsidR="00A83892">
        <w:t>national certification</w:t>
      </w:r>
      <w:r w:rsidR="008C3927">
        <w:t xml:space="preserve">. </w:t>
      </w:r>
      <w:r w:rsidR="008C3927" w:rsidRPr="00117671">
        <w:rPr>
          <w:b/>
        </w:rPr>
        <w:t>No modular exam retakes or make up test will be allowed</w:t>
      </w:r>
      <w:r w:rsidR="008C3927">
        <w:t>. Students who score less than 80% on three modular exams may be dropped from the course.</w:t>
      </w:r>
    </w:p>
    <w:p w14:paraId="6D9964F5" w14:textId="77777777" w:rsidR="001A29C7" w:rsidRDefault="001A29C7" w:rsidP="00671B10">
      <w:pPr>
        <w:pStyle w:val="NoSpacing"/>
        <w:ind w:left="720"/>
      </w:pPr>
    </w:p>
    <w:p w14:paraId="66ED326F" w14:textId="03CB4ED9" w:rsidR="00FE0A48" w:rsidRDefault="00FE0A48" w:rsidP="00FE0A48">
      <w:pPr>
        <w:pStyle w:val="NoSpacing"/>
        <w:ind w:left="720"/>
      </w:pPr>
      <w:r w:rsidRPr="00D37C35">
        <w:rPr>
          <w:b/>
          <w:u w:val="single"/>
        </w:rPr>
        <w:t xml:space="preserve">Practical </w:t>
      </w:r>
      <w:r w:rsidR="00117671" w:rsidRPr="00D37C35">
        <w:rPr>
          <w:b/>
          <w:u w:val="single"/>
        </w:rPr>
        <w:t>E</w:t>
      </w:r>
      <w:r w:rsidRPr="00D37C35">
        <w:rPr>
          <w:b/>
          <w:u w:val="single"/>
        </w:rPr>
        <w:t>xams</w:t>
      </w:r>
      <w:r w:rsidR="00117671">
        <w:rPr>
          <w:b/>
        </w:rPr>
        <w:t>:</w:t>
      </w:r>
      <w:r>
        <w:t xml:space="preserve"> Practical skill</w:t>
      </w:r>
      <w:r w:rsidR="00117671">
        <w:t>s exams</w:t>
      </w:r>
      <w:r w:rsidR="00D37C35" w:rsidRPr="00D37C35">
        <w:t xml:space="preserve"> </w:t>
      </w:r>
      <w:r w:rsidR="00D37C35">
        <w:t>are listed in the program syllabus</w:t>
      </w:r>
      <w:r w:rsidR="00117671">
        <w:t xml:space="preserve"> </w:t>
      </w:r>
      <w:r w:rsidR="00D37C35">
        <w:t xml:space="preserve">and </w:t>
      </w:r>
      <w:r w:rsidR="00117671">
        <w:t xml:space="preserve">consist of </w:t>
      </w:r>
      <w:r>
        <w:t xml:space="preserve">stations </w:t>
      </w:r>
      <w:r w:rsidR="00D37C35">
        <w:t xml:space="preserve">set up to </w:t>
      </w:r>
      <w:r w:rsidR="00BC1AC1">
        <w:t xml:space="preserve">test </w:t>
      </w:r>
      <w:r>
        <w:t>skill competency</w:t>
      </w:r>
      <w:r w:rsidR="00BC1AC1">
        <w:t xml:space="preserve"> in</w:t>
      </w:r>
      <w:r>
        <w:t xml:space="preserve"> situational use. </w:t>
      </w:r>
      <w:r w:rsidR="00BC1AC1">
        <w:t>Students</w:t>
      </w:r>
      <w:r>
        <w:t xml:space="preserve"> must be present for all </w:t>
      </w:r>
      <w:r w:rsidR="00A83892">
        <w:t>p</w:t>
      </w:r>
      <w:r>
        <w:t xml:space="preserve">ractical </w:t>
      </w:r>
      <w:r w:rsidR="00A83892">
        <w:t>s</w:t>
      </w:r>
      <w:r>
        <w:t xml:space="preserve">kills </w:t>
      </w:r>
      <w:r w:rsidR="00A83892">
        <w:t>e</w:t>
      </w:r>
      <w:r>
        <w:t xml:space="preserve">xams. </w:t>
      </w:r>
      <w:r w:rsidR="00B443C7">
        <w:t>Students</w:t>
      </w:r>
      <w:r w:rsidR="00D37C35" w:rsidRPr="00D37C35">
        <w:t xml:space="preserve"> must pass the final practical exam to be allowed to sit for the </w:t>
      </w:r>
      <w:r w:rsidR="00A83892">
        <w:t>NREMT certification</w:t>
      </w:r>
      <w:r w:rsidR="00D37C35" w:rsidRPr="00D37C35">
        <w:t xml:space="preserve"> examination.</w:t>
      </w:r>
    </w:p>
    <w:p w14:paraId="34B4CD5A" w14:textId="77777777" w:rsidR="00FE0A48" w:rsidRDefault="00FE0A48" w:rsidP="00117671">
      <w:pPr>
        <w:pStyle w:val="NoSpacing"/>
      </w:pPr>
    </w:p>
    <w:p w14:paraId="1736C74C" w14:textId="5AF0992B" w:rsidR="008C3927" w:rsidRDefault="008C3927" w:rsidP="00FE0A48">
      <w:pPr>
        <w:pStyle w:val="NoSpacing"/>
        <w:ind w:left="720"/>
      </w:pPr>
      <w:r w:rsidRPr="00D37C35">
        <w:rPr>
          <w:b/>
          <w:u w:val="single"/>
        </w:rPr>
        <w:t>Final Exam</w:t>
      </w:r>
      <w:r w:rsidR="00117671">
        <w:t xml:space="preserve">: The final exam </w:t>
      </w:r>
      <w:r>
        <w:t xml:space="preserve">will consist of multiple-choice questions over subject material from the entire course. </w:t>
      </w:r>
      <w:r w:rsidR="00BC1AC1" w:rsidRPr="00A83892">
        <w:t xml:space="preserve">Students </w:t>
      </w:r>
      <w:r w:rsidRPr="00A83892">
        <w:t>must score an 80% or better on the final exam</w:t>
      </w:r>
      <w:r w:rsidR="00BC1AC1" w:rsidRPr="00A83892">
        <w:t>,</w:t>
      </w:r>
      <w:r w:rsidRPr="00A83892">
        <w:t xml:space="preserve"> or a failing grade will be applied for the entire course and students will not be allowed to </w:t>
      </w:r>
      <w:r w:rsidR="001A29C7" w:rsidRPr="00A83892">
        <w:t>take the NREMT certification exam</w:t>
      </w:r>
      <w:r w:rsidRPr="00A83892">
        <w:t>.</w:t>
      </w:r>
      <w:r>
        <w:t xml:space="preserve"> </w:t>
      </w:r>
      <w:r w:rsidR="00117671" w:rsidRPr="00117671">
        <w:rPr>
          <w:b/>
        </w:rPr>
        <w:t>No retakes or rescheduling of the final exam will be allowed</w:t>
      </w:r>
      <w:r w:rsidR="00117671">
        <w:t xml:space="preserve">. </w:t>
      </w:r>
    </w:p>
    <w:p w14:paraId="2B885AAB" w14:textId="5C9718C6" w:rsidR="00C92909" w:rsidRDefault="00C92909" w:rsidP="00FE0A48">
      <w:pPr>
        <w:pStyle w:val="NoSpacing"/>
        <w:ind w:left="720"/>
      </w:pPr>
    </w:p>
    <w:p w14:paraId="753D91FF" w14:textId="77777777" w:rsidR="00E57FC9" w:rsidRDefault="00E57FC9" w:rsidP="00FE0A48">
      <w:pPr>
        <w:pStyle w:val="NoSpacing"/>
        <w:ind w:left="720"/>
      </w:pPr>
    </w:p>
    <w:p w14:paraId="290B2478" w14:textId="77777777" w:rsidR="00117671" w:rsidRPr="00F65851" w:rsidRDefault="00F65851" w:rsidP="00F65851">
      <w:pPr>
        <w:pStyle w:val="Heading1"/>
        <w:rPr>
          <w:rFonts w:eastAsia="Arial"/>
          <w:b/>
          <w:sz w:val="28"/>
          <w:szCs w:val="28"/>
        </w:rPr>
      </w:pPr>
      <w:bookmarkStart w:id="55" w:name="_Toc86933591"/>
      <w:bookmarkStart w:id="56" w:name="_Toc99369569"/>
      <w:bookmarkStart w:id="57" w:name="_Toc102546633"/>
      <w:bookmarkStart w:id="58" w:name="_Toc86933593"/>
      <w:r w:rsidRPr="001A29C7">
        <w:rPr>
          <w:rFonts w:eastAsia="Arial"/>
          <w:b/>
          <w:sz w:val="28"/>
          <w:szCs w:val="28"/>
        </w:rPr>
        <w:t>9</w:t>
      </w:r>
      <w:r w:rsidR="00117671" w:rsidRPr="001A29C7">
        <w:rPr>
          <w:rFonts w:eastAsia="Arial"/>
          <w:b/>
          <w:sz w:val="28"/>
          <w:szCs w:val="28"/>
        </w:rPr>
        <w:t>.0</w:t>
      </w:r>
      <w:r w:rsidR="00117671" w:rsidRPr="001A29C7">
        <w:rPr>
          <w:rFonts w:eastAsia="Arial"/>
          <w:b/>
          <w:sz w:val="28"/>
          <w:szCs w:val="28"/>
        </w:rPr>
        <w:tab/>
        <w:t>RESPONSIBILITIES AND EXPECTATIONS IN THE CLINICAL SETTING</w:t>
      </w:r>
      <w:bookmarkEnd w:id="55"/>
      <w:bookmarkEnd w:id="56"/>
      <w:bookmarkEnd w:id="57"/>
    </w:p>
    <w:p w14:paraId="2B82DAF9" w14:textId="77777777" w:rsidR="00F65851" w:rsidRDefault="00F65851" w:rsidP="00117671">
      <w:pPr>
        <w:rPr>
          <w:rFonts w:cstheme="minorHAnsi"/>
        </w:rPr>
      </w:pPr>
    </w:p>
    <w:p w14:paraId="0E22D639" w14:textId="77777777" w:rsidR="0062005C" w:rsidRDefault="0062005C" w:rsidP="00117671">
      <w:pPr>
        <w:rPr>
          <w:rFonts w:cstheme="minorHAnsi"/>
        </w:rPr>
      </w:pPr>
      <w:r>
        <w:rPr>
          <w:rFonts w:cstheme="minorHAnsi"/>
        </w:rPr>
        <w:t xml:space="preserve">The following requirements apply to both the hospital clinical setting as well as the ambulance ride time. </w:t>
      </w:r>
    </w:p>
    <w:p w14:paraId="1399B149" w14:textId="77777777" w:rsidR="0062005C" w:rsidRDefault="0062005C" w:rsidP="00117671">
      <w:pPr>
        <w:rPr>
          <w:rFonts w:cstheme="minorHAnsi"/>
        </w:rPr>
      </w:pPr>
    </w:p>
    <w:p w14:paraId="561751F4" w14:textId="6980F73C" w:rsidR="00117671" w:rsidRPr="00F40905" w:rsidRDefault="00117671" w:rsidP="00117671">
      <w:pPr>
        <w:rPr>
          <w:rFonts w:cstheme="minorHAnsi"/>
        </w:rPr>
      </w:pPr>
      <w:r w:rsidRPr="00F40905">
        <w:rPr>
          <w:rFonts w:cstheme="minorHAnsi"/>
        </w:rPr>
        <w:t xml:space="preserve">Waubonsee Community College’s Health Profession and Public Service division acknowledges its responsibility to educate its students while maintaining the public trust. The rights, responsibilities, and conduct of all students are described in the </w:t>
      </w:r>
      <w:r w:rsidR="00671B10">
        <w:rPr>
          <w:rFonts w:cstheme="minorHAnsi"/>
        </w:rPr>
        <w:t xml:space="preserve">current </w:t>
      </w:r>
      <w:r w:rsidRPr="00F40905">
        <w:rPr>
          <w:rFonts w:cstheme="minorHAnsi"/>
        </w:rPr>
        <w:t>Waubonsee Community College Student Handbook.</w:t>
      </w:r>
    </w:p>
    <w:p w14:paraId="57AFF321" w14:textId="77777777" w:rsidR="00117671" w:rsidRPr="00F40905" w:rsidRDefault="00117671" w:rsidP="00117671">
      <w:pPr>
        <w:rPr>
          <w:rFonts w:cstheme="minorHAnsi"/>
        </w:rPr>
      </w:pPr>
    </w:p>
    <w:p w14:paraId="140F0BA3" w14:textId="77777777" w:rsidR="00117671" w:rsidRDefault="00F65851" w:rsidP="00117671">
      <w:pPr>
        <w:rPr>
          <w:rFonts w:cstheme="minorHAnsi"/>
        </w:rPr>
      </w:pPr>
      <w:r>
        <w:rPr>
          <w:rFonts w:cstheme="minorHAnsi"/>
        </w:rPr>
        <w:t>EMT-Basic</w:t>
      </w:r>
      <w:r w:rsidR="00117671" w:rsidRPr="00F40905">
        <w:rPr>
          <w:rFonts w:cstheme="minorHAnsi"/>
        </w:rPr>
        <w:t xml:space="preserve"> student</w:t>
      </w:r>
      <w:r w:rsidR="00117671">
        <w:rPr>
          <w:rFonts w:cstheme="minorHAnsi"/>
        </w:rPr>
        <w:t>s</w:t>
      </w:r>
      <w:r w:rsidR="00117671" w:rsidRPr="00F40905">
        <w:rPr>
          <w:rFonts w:cstheme="minorHAnsi"/>
        </w:rPr>
        <w:t xml:space="preserve"> ha</w:t>
      </w:r>
      <w:r w:rsidR="00117671">
        <w:rPr>
          <w:rFonts w:cstheme="minorHAnsi"/>
        </w:rPr>
        <w:t>ve</w:t>
      </w:r>
      <w:r w:rsidR="00117671" w:rsidRPr="00F40905">
        <w:rPr>
          <w:rFonts w:cstheme="minorHAnsi"/>
        </w:rPr>
        <w:t xml:space="preserve"> additional responsibilities as a member of the health care team to ensure the emotional and physical safety of patients during the educational process.</w:t>
      </w:r>
      <w:r w:rsidR="00117671">
        <w:rPr>
          <w:rFonts w:cstheme="minorHAnsi"/>
        </w:rPr>
        <w:t xml:space="preserve"> Responsibilities and expectations include, but are not limited to:</w:t>
      </w:r>
    </w:p>
    <w:p w14:paraId="203E2D1B" w14:textId="77777777" w:rsidR="00117671" w:rsidRPr="0079050E" w:rsidRDefault="00117671" w:rsidP="00117671">
      <w:pPr>
        <w:pStyle w:val="ListParagraph"/>
        <w:numPr>
          <w:ilvl w:val="0"/>
          <w:numId w:val="29"/>
        </w:numPr>
        <w:rPr>
          <w:rFonts w:cstheme="minorHAnsi"/>
        </w:rPr>
      </w:pPr>
      <w:r>
        <w:rPr>
          <w:rFonts w:cstheme="minorHAnsi"/>
        </w:rPr>
        <w:t xml:space="preserve">Arriving at </w:t>
      </w:r>
      <w:r w:rsidRPr="00486B31">
        <w:rPr>
          <w:rFonts w:cstheme="minorHAnsi"/>
        </w:rPr>
        <w:t>clinical assignments dressed in the full required uniform</w:t>
      </w:r>
      <w:r>
        <w:rPr>
          <w:rFonts w:cstheme="minorHAnsi"/>
        </w:rPr>
        <w:t xml:space="preserve"> with</w:t>
      </w:r>
      <w:r w:rsidRPr="00486B31">
        <w:rPr>
          <w:rFonts w:cstheme="minorHAnsi"/>
        </w:rPr>
        <w:t xml:space="preserve"> required stated equipment</w:t>
      </w:r>
      <w:r>
        <w:rPr>
          <w:rFonts w:cstheme="minorHAnsi"/>
        </w:rPr>
        <w:t xml:space="preserve">, </w:t>
      </w:r>
      <w:r w:rsidRPr="00486B31">
        <w:rPr>
          <w:rFonts w:cstheme="minorHAnsi"/>
        </w:rPr>
        <w:t>prepar</w:t>
      </w:r>
      <w:r>
        <w:rPr>
          <w:rFonts w:cstheme="minorHAnsi"/>
        </w:rPr>
        <w:t>ed</w:t>
      </w:r>
      <w:r w:rsidRPr="00486B31">
        <w:rPr>
          <w:rFonts w:cstheme="minorHAnsi"/>
        </w:rPr>
        <w:t xml:space="preserve"> to give responsible</w:t>
      </w:r>
      <w:r>
        <w:rPr>
          <w:rFonts w:cstheme="minorHAnsi"/>
        </w:rPr>
        <w:t xml:space="preserve"> and</w:t>
      </w:r>
      <w:r w:rsidRPr="00486B31">
        <w:rPr>
          <w:rFonts w:cstheme="minorHAnsi"/>
        </w:rPr>
        <w:t xml:space="preserve"> safe patient care</w:t>
      </w:r>
      <w:r>
        <w:rPr>
          <w:rFonts w:cstheme="minorHAnsi"/>
        </w:rPr>
        <w:t>.</w:t>
      </w:r>
    </w:p>
    <w:p w14:paraId="394C2647" w14:textId="109972D0" w:rsidR="00117671" w:rsidRPr="0079050E" w:rsidRDefault="00117671" w:rsidP="00117671">
      <w:pPr>
        <w:pStyle w:val="ListParagraph"/>
        <w:numPr>
          <w:ilvl w:val="0"/>
          <w:numId w:val="29"/>
        </w:numPr>
        <w:rPr>
          <w:rFonts w:cstheme="minorHAnsi"/>
        </w:rPr>
      </w:pPr>
      <w:r>
        <w:rPr>
          <w:rFonts w:cstheme="minorHAnsi"/>
        </w:rPr>
        <w:t xml:space="preserve">Seeking </w:t>
      </w:r>
      <w:r w:rsidRPr="00064A70">
        <w:rPr>
          <w:rFonts w:cstheme="minorHAnsi"/>
        </w:rPr>
        <w:t xml:space="preserve">the assistance of </w:t>
      </w:r>
      <w:r w:rsidR="004D05C4">
        <w:rPr>
          <w:rFonts w:cstheme="minorHAnsi"/>
        </w:rPr>
        <w:t>supervisors</w:t>
      </w:r>
      <w:r w:rsidRPr="00064A70">
        <w:rPr>
          <w:rFonts w:cstheme="minorHAnsi"/>
        </w:rPr>
        <w:t xml:space="preserve"> before proceeding with new, unfamiliar, or uncertain </w:t>
      </w:r>
      <w:r w:rsidR="004D05C4">
        <w:rPr>
          <w:rFonts w:cstheme="minorHAnsi"/>
        </w:rPr>
        <w:t>tasks.</w:t>
      </w:r>
    </w:p>
    <w:p w14:paraId="3965365A" w14:textId="77777777" w:rsidR="00117671" w:rsidRPr="0079050E" w:rsidRDefault="00117671" w:rsidP="00117671">
      <w:pPr>
        <w:pStyle w:val="ListParagraph"/>
        <w:numPr>
          <w:ilvl w:val="0"/>
          <w:numId w:val="29"/>
        </w:numPr>
        <w:rPr>
          <w:rFonts w:cstheme="minorHAnsi"/>
        </w:rPr>
      </w:pPr>
      <w:r>
        <w:rPr>
          <w:rFonts w:cstheme="minorHAnsi"/>
        </w:rPr>
        <w:t xml:space="preserve">Following </w:t>
      </w:r>
      <w:r w:rsidRPr="00064A70">
        <w:rPr>
          <w:rFonts w:cstheme="minorHAnsi"/>
        </w:rPr>
        <w:t>policies, procedures, and student affiliation guidelines of the clinical agencies.</w:t>
      </w:r>
    </w:p>
    <w:p w14:paraId="7AE2FC40" w14:textId="2F706E8A" w:rsidR="00117671" w:rsidRDefault="00117671" w:rsidP="00117671">
      <w:pPr>
        <w:pStyle w:val="ListParagraph"/>
        <w:numPr>
          <w:ilvl w:val="0"/>
          <w:numId w:val="29"/>
        </w:numPr>
        <w:rPr>
          <w:rFonts w:cstheme="minorHAnsi"/>
        </w:rPr>
      </w:pPr>
      <w:r>
        <w:rPr>
          <w:rFonts w:cstheme="minorHAnsi"/>
        </w:rPr>
        <w:t>Being</w:t>
      </w:r>
      <w:r w:rsidRPr="00064A70">
        <w:rPr>
          <w:rFonts w:cstheme="minorHAnsi"/>
        </w:rPr>
        <w:t xml:space="preserve"> physically and emotionally capable of effective, safe clinical performance. If the</w:t>
      </w:r>
      <w:r w:rsidR="001A29C7">
        <w:rPr>
          <w:rFonts w:cstheme="minorHAnsi"/>
        </w:rPr>
        <w:t xml:space="preserve"> </w:t>
      </w:r>
      <w:r w:rsidRPr="00064A70">
        <w:rPr>
          <w:rFonts w:cstheme="minorHAnsi"/>
        </w:rPr>
        <w:t xml:space="preserve">supervisor determines that a student's behavior places a patient at risk for physical or </w:t>
      </w:r>
      <w:r w:rsidRPr="00064A70">
        <w:rPr>
          <w:rFonts w:cstheme="minorHAnsi"/>
        </w:rPr>
        <w:lastRenderedPageBreak/>
        <w:t>psychological injury on any clinical day, then that student will be dismissed from the clinical area</w:t>
      </w:r>
      <w:r>
        <w:rPr>
          <w:rFonts w:cstheme="minorHAnsi"/>
        </w:rPr>
        <w:t xml:space="preserve"> resulting </w:t>
      </w:r>
      <w:r w:rsidRPr="00064A70">
        <w:rPr>
          <w:rFonts w:cstheme="minorHAnsi"/>
        </w:rPr>
        <w:t>in a full or partial clinical absence</w:t>
      </w:r>
      <w:r>
        <w:rPr>
          <w:rFonts w:cstheme="minorHAnsi"/>
        </w:rPr>
        <w:t>.</w:t>
      </w:r>
    </w:p>
    <w:p w14:paraId="70F4101E" w14:textId="77777777" w:rsidR="00F65851" w:rsidRPr="00F65851" w:rsidRDefault="00F65851" w:rsidP="00F65851">
      <w:pPr>
        <w:ind w:left="720"/>
        <w:rPr>
          <w:rFonts w:cstheme="minorHAnsi"/>
        </w:rPr>
      </w:pPr>
    </w:p>
    <w:p w14:paraId="5E1B4C41" w14:textId="299C7C2D" w:rsidR="00117671" w:rsidRPr="00F65851" w:rsidRDefault="00117671" w:rsidP="00F65851">
      <w:pPr>
        <w:ind w:left="720"/>
        <w:rPr>
          <w:rFonts w:cstheme="minorHAnsi"/>
          <w:b/>
          <w:i/>
        </w:rPr>
      </w:pPr>
      <w:r w:rsidRPr="00553834">
        <w:rPr>
          <w:rFonts w:cstheme="minorHAnsi"/>
          <w:b/>
          <w:i/>
        </w:rPr>
        <w:t>Any violation of these established standards may result in the immediate removal from the clinical setting and/or the course.</w:t>
      </w:r>
    </w:p>
    <w:p w14:paraId="58492F1B" w14:textId="77777777" w:rsidR="00117671" w:rsidRDefault="00117671" w:rsidP="00117671">
      <w:pPr>
        <w:rPr>
          <w:rFonts w:cstheme="minorHAnsi"/>
        </w:rPr>
      </w:pPr>
    </w:p>
    <w:p w14:paraId="0AA10251" w14:textId="77777777" w:rsidR="00F65851" w:rsidRPr="00F40905" w:rsidRDefault="00F65851" w:rsidP="00117671">
      <w:pPr>
        <w:rPr>
          <w:rFonts w:cstheme="minorHAnsi"/>
        </w:rPr>
      </w:pPr>
    </w:p>
    <w:p w14:paraId="5DE2994B" w14:textId="77777777" w:rsidR="00117671" w:rsidRPr="005714BE" w:rsidRDefault="00F65851" w:rsidP="00117671">
      <w:pPr>
        <w:pStyle w:val="Heading2"/>
        <w:ind w:left="720"/>
        <w:rPr>
          <w:rFonts w:eastAsia="Arial"/>
        </w:rPr>
      </w:pPr>
      <w:bookmarkStart w:id="59" w:name="_Toc86933588"/>
      <w:bookmarkStart w:id="60" w:name="_Toc99369571"/>
      <w:bookmarkStart w:id="61" w:name="_Toc102546634"/>
      <w:r>
        <w:rPr>
          <w:rFonts w:eastAsia="Arial"/>
        </w:rPr>
        <w:t>9</w:t>
      </w:r>
      <w:r w:rsidR="00117671" w:rsidRPr="005714BE">
        <w:rPr>
          <w:rFonts w:eastAsia="Arial"/>
        </w:rPr>
        <w:t>.</w:t>
      </w:r>
      <w:r>
        <w:rPr>
          <w:rFonts w:eastAsia="Arial"/>
        </w:rPr>
        <w:t>1</w:t>
      </w:r>
      <w:r w:rsidR="00117671" w:rsidRPr="005714BE">
        <w:rPr>
          <w:rFonts w:eastAsia="Arial"/>
        </w:rPr>
        <w:tab/>
      </w:r>
      <w:bookmarkEnd w:id="59"/>
      <w:r w:rsidR="00117671" w:rsidRPr="005714BE">
        <w:rPr>
          <w:rFonts w:eastAsia="Arial"/>
        </w:rPr>
        <w:t>Use of chemical substance in the clinical agency</w:t>
      </w:r>
      <w:bookmarkEnd w:id="60"/>
      <w:bookmarkEnd w:id="61"/>
    </w:p>
    <w:p w14:paraId="591FB11B" w14:textId="77777777" w:rsidR="00117671" w:rsidRPr="00F40905" w:rsidRDefault="00117671" w:rsidP="00117671">
      <w:pPr>
        <w:rPr>
          <w:highlight w:val="yellow"/>
        </w:rPr>
      </w:pPr>
    </w:p>
    <w:p w14:paraId="10B5F613" w14:textId="02404879" w:rsidR="0095180C" w:rsidRDefault="00117671" w:rsidP="0095180C">
      <w:pPr>
        <w:spacing w:after="240"/>
        <w:ind w:left="720"/>
        <w:rPr>
          <w:rFonts w:ascii="Calibri" w:eastAsia="Arial" w:hAnsi="Calibri" w:cs="Calibri"/>
        </w:rPr>
      </w:pPr>
      <w:r w:rsidRPr="00A342A7">
        <w:rPr>
          <w:rFonts w:ascii="Calibri" w:eastAsia="Arial" w:hAnsi="Calibri" w:cs="Calibri"/>
        </w:rPr>
        <w:t>Per the Waubonsee Community College Student Handbook,</w:t>
      </w:r>
      <w:r w:rsidR="0095180C">
        <w:rPr>
          <w:rFonts w:ascii="Calibri" w:eastAsia="Arial" w:hAnsi="Calibri" w:cs="Calibri"/>
        </w:rPr>
        <w:t xml:space="preserve"> public intoxication and </w:t>
      </w:r>
      <w:r w:rsidRPr="00A342A7">
        <w:rPr>
          <w:rFonts w:ascii="Calibri" w:eastAsia="Arial" w:hAnsi="Calibri" w:cs="Calibri"/>
        </w:rPr>
        <w:t>the</w:t>
      </w:r>
      <w:r w:rsidRPr="00A342A7">
        <w:rPr>
          <w:rFonts w:ascii="Calibri" w:eastAsia="Arial" w:hAnsi="Calibri" w:cs="Calibri"/>
          <w:spacing w:val="-6"/>
        </w:rPr>
        <w:t xml:space="preserve"> </w:t>
      </w:r>
      <w:r w:rsidRPr="00A342A7">
        <w:rPr>
          <w:rFonts w:ascii="Calibri" w:eastAsia="Arial" w:hAnsi="Calibri" w:cs="Calibri"/>
        </w:rPr>
        <w:t>use,</w:t>
      </w:r>
      <w:r w:rsidRPr="00A342A7">
        <w:rPr>
          <w:rFonts w:ascii="Calibri" w:eastAsia="Arial" w:hAnsi="Calibri" w:cs="Calibri"/>
          <w:spacing w:val="-7"/>
        </w:rPr>
        <w:t xml:space="preserve"> </w:t>
      </w:r>
      <w:r w:rsidRPr="00A342A7">
        <w:rPr>
          <w:rFonts w:ascii="Calibri" w:eastAsia="Arial" w:hAnsi="Calibri" w:cs="Calibri"/>
        </w:rPr>
        <w:t>possession,</w:t>
      </w:r>
      <w:r w:rsidRPr="00A342A7">
        <w:rPr>
          <w:rFonts w:ascii="Calibri" w:eastAsia="Arial" w:hAnsi="Calibri" w:cs="Calibri"/>
          <w:spacing w:val="-5"/>
        </w:rPr>
        <w:t xml:space="preserve"> </w:t>
      </w:r>
      <w:r w:rsidRPr="00A342A7">
        <w:rPr>
          <w:rFonts w:ascii="Calibri" w:eastAsia="Arial" w:hAnsi="Calibri" w:cs="Calibri"/>
        </w:rPr>
        <w:t>or</w:t>
      </w:r>
      <w:r w:rsidRPr="00A342A7">
        <w:rPr>
          <w:rFonts w:ascii="Calibri" w:eastAsia="Arial" w:hAnsi="Calibri" w:cs="Calibri"/>
          <w:spacing w:val="-7"/>
        </w:rPr>
        <w:t xml:space="preserve"> </w:t>
      </w:r>
      <w:r w:rsidRPr="00A342A7">
        <w:rPr>
          <w:rFonts w:ascii="Calibri" w:eastAsia="Arial" w:hAnsi="Calibri" w:cs="Calibri"/>
        </w:rPr>
        <w:t>distribution</w:t>
      </w:r>
      <w:r w:rsidRPr="00A342A7">
        <w:rPr>
          <w:rFonts w:ascii="Calibri" w:eastAsia="Arial" w:hAnsi="Calibri" w:cs="Calibri"/>
          <w:spacing w:val="-5"/>
        </w:rPr>
        <w:t xml:space="preserve"> </w:t>
      </w:r>
      <w:r w:rsidRPr="00A342A7">
        <w:rPr>
          <w:rFonts w:ascii="Calibri" w:eastAsia="Arial" w:hAnsi="Calibri" w:cs="Calibri"/>
        </w:rPr>
        <w:t>of</w:t>
      </w:r>
      <w:r w:rsidRPr="00A342A7">
        <w:rPr>
          <w:rFonts w:ascii="Calibri" w:eastAsia="Arial" w:hAnsi="Calibri" w:cs="Calibri"/>
          <w:spacing w:val="-5"/>
        </w:rPr>
        <w:t xml:space="preserve"> </w:t>
      </w:r>
      <w:r w:rsidRPr="00A342A7">
        <w:rPr>
          <w:rFonts w:ascii="Calibri" w:eastAsia="Arial" w:hAnsi="Calibri" w:cs="Calibri"/>
        </w:rPr>
        <w:t>a</w:t>
      </w:r>
      <w:r w:rsidRPr="00A342A7">
        <w:rPr>
          <w:rFonts w:ascii="Calibri" w:eastAsia="Arial" w:hAnsi="Calibri" w:cs="Calibri"/>
          <w:spacing w:val="-6"/>
        </w:rPr>
        <w:t xml:space="preserve"> </w:t>
      </w:r>
      <w:r w:rsidRPr="00A342A7">
        <w:rPr>
          <w:rFonts w:ascii="Calibri" w:eastAsia="Arial" w:hAnsi="Calibri" w:cs="Calibri"/>
        </w:rPr>
        <w:t>narcoti</w:t>
      </w:r>
      <w:r w:rsidR="0095180C">
        <w:rPr>
          <w:rFonts w:ascii="Calibri" w:eastAsia="Arial" w:hAnsi="Calibri" w:cs="Calibri"/>
        </w:rPr>
        <w:t>cs, alcohol,</w:t>
      </w:r>
      <w:r w:rsidRPr="00A342A7">
        <w:rPr>
          <w:rFonts w:ascii="Calibri" w:eastAsia="Arial" w:hAnsi="Calibri" w:cs="Calibri"/>
          <w:spacing w:val="-6"/>
        </w:rPr>
        <w:t xml:space="preserve"> </w:t>
      </w:r>
      <w:r w:rsidRPr="00A342A7">
        <w:rPr>
          <w:rFonts w:ascii="Calibri" w:eastAsia="Arial" w:hAnsi="Calibri" w:cs="Calibri"/>
        </w:rPr>
        <w:t>or</w:t>
      </w:r>
      <w:r w:rsidRPr="00A342A7">
        <w:rPr>
          <w:rFonts w:ascii="Calibri" w:eastAsia="Arial" w:hAnsi="Calibri" w:cs="Calibri"/>
          <w:spacing w:val="-7"/>
        </w:rPr>
        <w:t xml:space="preserve"> </w:t>
      </w:r>
      <w:r w:rsidRPr="00A342A7">
        <w:rPr>
          <w:rFonts w:ascii="Calibri" w:eastAsia="Arial" w:hAnsi="Calibri" w:cs="Calibri"/>
        </w:rPr>
        <w:t>other</w:t>
      </w:r>
      <w:r w:rsidRPr="00A342A7">
        <w:rPr>
          <w:rFonts w:ascii="Calibri" w:eastAsia="Arial" w:hAnsi="Calibri" w:cs="Calibri"/>
          <w:spacing w:val="-7"/>
        </w:rPr>
        <w:t xml:space="preserve"> </w:t>
      </w:r>
      <w:r w:rsidRPr="00A342A7">
        <w:rPr>
          <w:rFonts w:ascii="Calibri" w:eastAsia="Arial" w:hAnsi="Calibri" w:cs="Calibri"/>
        </w:rPr>
        <w:t>chemical substanc</w:t>
      </w:r>
      <w:r w:rsidR="0095180C">
        <w:rPr>
          <w:rFonts w:ascii="Calibri" w:eastAsia="Arial" w:hAnsi="Calibri" w:cs="Calibri"/>
        </w:rPr>
        <w:t>es</w:t>
      </w:r>
      <w:r w:rsidRPr="00A342A7">
        <w:rPr>
          <w:rFonts w:ascii="Calibri" w:eastAsia="Arial" w:hAnsi="Calibri" w:cs="Calibri"/>
        </w:rPr>
        <w:t xml:space="preserve"> while on college premises, off-campus instructional sites, or at college-sponsored or supervised</w:t>
      </w:r>
      <w:r w:rsidRPr="00A342A7">
        <w:rPr>
          <w:rFonts w:ascii="Calibri" w:eastAsia="Arial" w:hAnsi="Calibri" w:cs="Calibri"/>
          <w:spacing w:val="-20"/>
        </w:rPr>
        <w:t xml:space="preserve"> </w:t>
      </w:r>
      <w:r w:rsidRPr="00A342A7">
        <w:rPr>
          <w:rFonts w:ascii="Calibri" w:eastAsia="Arial" w:hAnsi="Calibri" w:cs="Calibri"/>
        </w:rPr>
        <w:t>functions</w:t>
      </w:r>
      <w:r w:rsidR="0095180C">
        <w:rPr>
          <w:rFonts w:ascii="Calibri" w:eastAsia="Arial" w:hAnsi="Calibri" w:cs="Calibri"/>
        </w:rPr>
        <w:t xml:space="preserve"> </w:t>
      </w:r>
      <w:r w:rsidRPr="00A342A7">
        <w:rPr>
          <w:rFonts w:ascii="Calibri" w:eastAsia="Arial" w:hAnsi="Calibri" w:cs="Calibri"/>
        </w:rPr>
        <w:t xml:space="preserve">is prohibited. </w:t>
      </w:r>
      <w:r w:rsidR="0095180C">
        <w:rPr>
          <w:rFonts w:ascii="Calibri" w:eastAsia="Arial" w:hAnsi="Calibri" w:cs="Calibri"/>
        </w:rPr>
        <w:t>This pertains to</w:t>
      </w:r>
      <w:r w:rsidR="00A83892">
        <w:rPr>
          <w:rFonts w:ascii="Calibri" w:eastAsia="Arial" w:hAnsi="Calibri" w:cs="Calibri"/>
        </w:rPr>
        <w:t xml:space="preserve"> EMT-B course didactic lectures on campus and attendance at</w:t>
      </w:r>
      <w:r w:rsidR="0095180C">
        <w:rPr>
          <w:rFonts w:ascii="Calibri" w:eastAsia="Arial" w:hAnsi="Calibri" w:cs="Calibri"/>
        </w:rPr>
        <w:t xml:space="preserve"> hospital sites </w:t>
      </w:r>
      <w:r w:rsidR="00A83892">
        <w:rPr>
          <w:rFonts w:ascii="Calibri" w:eastAsia="Arial" w:hAnsi="Calibri" w:cs="Calibri"/>
        </w:rPr>
        <w:t>for clinical</w:t>
      </w:r>
      <w:r w:rsidR="0095180C">
        <w:rPr>
          <w:rFonts w:ascii="Calibri" w:eastAsia="Arial" w:hAnsi="Calibri" w:cs="Calibri"/>
        </w:rPr>
        <w:t xml:space="preserve"> experience.</w:t>
      </w:r>
    </w:p>
    <w:p w14:paraId="60969ED2" w14:textId="3E78BF60" w:rsidR="00117671" w:rsidRPr="00087972" w:rsidRDefault="00117671" w:rsidP="0095180C">
      <w:pPr>
        <w:spacing w:after="240"/>
        <w:ind w:left="720"/>
        <w:rPr>
          <w:rFonts w:ascii="Calibri" w:eastAsia="Arial" w:hAnsi="Calibri" w:cs="Calibri"/>
        </w:rPr>
      </w:pPr>
      <w:r w:rsidRPr="00A342A7">
        <w:rPr>
          <w:rFonts w:ascii="Calibri" w:eastAsia="Arial" w:hAnsi="Calibri" w:cs="Calibri"/>
        </w:rPr>
        <w:t>Any student who places a</w:t>
      </w:r>
      <w:r w:rsidR="00A83892">
        <w:rPr>
          <w:rFonts w:ascii="Calibri" w:eastAsia="Arial" w:hAnsi="Calibri" w:cs="Calibri"/>
        </w:rPr>
        <w:t xml:space="preserve"> peer or</w:t>
      </w:r>
      <w:r w:rsidRPr="00A342A7">
        <w:rPr>
          <w:rFonts w:ascii="Calibri" w:eastAsia="Arial" w:hAnsi="Calibri" w:cs="Calibri"/>
        </w:rPr>
        <w:t xml:space="preserve"> patient in either physical or emotional jeopardy due to the use of undocumented (including medications required by student’s health care provider)</w:t>
      </w:r>
      <w:r w:rsidRPr="00A342A7">
        <w:rPr>
          <w:rFonts w:ascii="Calibri" w:eastAsia="Arial" w:hAnsi="Calibri" w:cs="Calibri"/>
          <w:spacing w:val="-8"/>
        </w:rPr>
        <w:t xml:space="preserve"> </w:t>
      </w:r>
      <w:r w:rsidRPr="00A342A7">
        <w:rPr>
          <w:rFonts w:ascii="Calibri" w:eastAsia="Arial" w:hAnsi="Calibri" w:cs="Calibri"/>
        </w:rPr>
        <w:t>chemical</w:t>
      </w:r>
      <w:r w:rsidRPr="00A342A7">
        <w:rPr>
          <w:rFonts w:ascii="Calibri" w:eastAsia="Arial" w:hAnsi="Calibri" w:cs="Calibri"/>
          <w:spacing w:val="-8"/>
        </w:rPr>
        <w:t xml:space="preserve"> </w:t>
      </w:r>
      <w:r w:rsidRPr="00087972">
        <w:rPr>
          <w:rFonts w:ascii="Calibri" w:eastAsia="Arial" w:hAnsi="Calibri" w:cs="Calibri"/>
        </w:rPr>
        <w:t>substances</w:t>
      </w:r>
      <w:r w:rsidRPr="00087972">
        <w:rPr>
          <w:rFonts w:ascii="Calibri" w:eastAsia="Arial" w:hAnsi="Calibri" w:cs="Calibri"/>
          <w:spacing w:val="-7"/>
        </w:rPr>
        <w:t xml:space="preserve"> </w:t>
      </w:r>
      <w:r w:rsidR="00A83892">
        <w:rPr>
          <w:rFonts w:ascii="Calibri" w:eastAsia="Arial" w:hAnsi="Calibri" w:cs="Calibri"/>
        </w:rPr>
        <w:t xml:space="preserve">will </w:t>
      </w:r>
      <w:r w:rsidRPr="00087972">
        <w:rPr>
          <w:rFonts w:ascii="Calibri" w:eastAsia="Arial" w:hAnsi="Calibri" w:cs="Calibri"/>
        </w:rPr>
        <w:t>be immediately</w:t>
      </w:r>
      <w:r w:rsidRPr="00087972">
        <w:rPr>
          <w:rFonts w:ascii="Calibri" w:eastAsia="Arial" w:hAnsi="Calibri" w:cs="Calibri"/>
          <w:spacing w:val="-14"/>
        </w:rPr>
        <w:t xml:space="preserve"> </w:t>
      </w:r>
      <w:r w:rsidRPr="00087972">
        <w:rPr>
          <w:rFonts w:ascii="Calibri" w:eastAsia="Arial" w:hAnsi="Calibri" w:cs="Calibri"/>
        </w:rPr>
        <w:t>removed</w:t>
      </w:r>
      <w:r w:rsidRPr="00087972">
        <w:rPr>
          <w:rFonts w:ascii="Calibri" w:eastAsia="Arial" w:hAnsi="Calibri" w:cs="Calibri"/>
          <w:spacing w:val="-6"/>
        </w:rPr>
        <w:t xml:space="preserve"> </w:t>
      </w:r>
      <w:r w:rsidRPr="00087972">
        <w:rPr>
          <w:rFonts w:ascii="Calibri" w:eastAsia="Arial" w:hAnsi="Calibri" w:cs="Calibri"/>
        </w:rPr>
        <w:t>from</w:t>
      </w:r>
      <w:r w:rsidRPr="00087972">
        <w:rPr>
          <w:rFonts w:ascii="Calibri" w:eastAsia="Arial" w:hAnsi="Calibri" w:cs="Calibri"/>
          <w:spacing w:val="-7"/>
        </w:rPr>
        <w:t xml:space="preserve"> </w:t>
      </w:r>
      <w:r w:rsidRPr="00087972">
        <w:rPr>
          <w:rFonts w:ascii="Calibri" w:eastAsia="Arial" w:hAnsi="Calibri" w:cs="Calibri"/>
        </w:rPr>
        <w:t>the</w:t>
      </w:r>
      <w:r w:rsidRPr="00087972">
        <w:rPr>
          <w:rFonts w:ascii="Calibri" w:eastAsia="Arial" w:hAnsi="Calibri" w:cs="Calibri"/>
          <w:spacing w:val="-7"/>
        </w:rPr>
        <w:t xml:space="preserve"> </w:t>
      </w:r>
      <w:r w:rsidRPr="00087972">
        <w:rPr>
          <w:rFonts w:ascii="Calibri" w:eastAsia="Arial" w:hAnsi="Calibri" w:cs="Calibri"/>
        </w:rPr>
        <w:t>clinical setting,</w:t>
      </w:r>
      <w:r w:rsidRPr="00087972">
        <w:rPr>
          <w:rFonts w:ascii="Calibri" w:eastAsia="Arial" w:hAnsi="Calibri" w:cs="Calibri"/>
          <w:spacing w:val="-8"/>
        </w:rPr>
        <w:t xml:space="preserve"> </w:t>
      </w:r>
      <w:r w:rsidRPr="00087972">
        <w:rPr>
          <w:rFonts w:ascii="Calibri" w:eastAsia="Arial" w:hAnsi="Calibri" w:cs="Calibri"/>
        </w:rPr>
        <w:t>and</w:t>
      </w:r>
      <w:r w:rsidRPr="00087972">
        <w:rPr>
          <w:rFonts w:ascii="Calibri" w:eastAsia="Arial" w:hAnsi="Calibri" w:cs="Calibri"/>
          <w:spacing w:val="-7"/>
        </w:rPr>
        <w:t xml:space="preserve"> </w:t>
      </w:r>
      <w:r w:rsidRPr="00087972">
        <w:rPr>
          <w:rFonts w:ascii="Calibri" w:eastAsia="Arial" w:hAnsi="Calibri" w:cs="Calibri"/>
        </w:rPr>
        <w:t>will</w:t>
      </w:r>
      <w:r w:rsidRPr="00087972">
        <w:rPr>
          <w:rFonts w:ascii="Calibri" w:eastAsia="Arial" w:hAnsi="Calibri" w:cs="Calibri"/>
          <w:spacing w:val="-8"/>
        </w:rPr>
        <w:t xml:space="preserve"> </w:t>
      </w:r>
      <w:r w:rsidRPr="00087972">
        <w:rPr>
          <w:rFonts w:ascii="Calibri" w:eastAsia="Arial" w:hAnsi="Calibri" w:cs="Calibri"/>
        </w:rPr>
        <w:t>be</w:t>
      </w:r>
      <w:r w:rsidRPr="00087972">
        <w:rPr>
          <w:rFonts w:ascii="Calibri" w:eastAsia="Arial" w:hAnsi="Calibri" w:cs="Calibri"/>
          <w:spacing w:val="-7"/>
        </w:rPr>
        <w:t xml:space="preserve"> </w:t>
      </w:r>
      <w:r w:rsidRPr="00087972">
        <w:rPr>
          <w:rFonts w:ascii="Calibri" w:eastAsia="Arial" w:hAnsi="Calibri" w:cs="Calibri"/>
        </w:rPr>
        <w:t>subject</w:t>
      </w:r>
      <w:r w:rsidRPr="00087972">
        <w:rPr>
          <w:rFonts w:ascii="Calibri" w:eastAsia="Arial" w:hAnsi="Calibri" w:cs="Calibri"/>
          <w:spacing w:val="-8"/>
        </w:rPr>
        <w:t xml:space="preserve"> </w:t>
      </w:r>
      <w:r w:rsidRPr="00087972">
        <w:rPr>
          <w:rFonts w:ascii="Calibri" w:eastAsia="Arial" w:hAnsi="Calibri" w:cs="Calibri"/>
        </w:rPr>
        <w:t>to</w:t>
      </w:r>
      <w:r w:rsidRPr="00087972">
        <w:rPr>
          <w:rFonts w:ascii="Calibri" w:eastAsia="Arial" w:hAnsi="Calibri" w:cs="Calibri"/>
          <w:spacing w:val="-7"/>
        </w:rPr>
        <w:t xml:space="preserve"> </w:t>
      </w:r>
      <w:r w:rsidRPr="00087972">
        <w:rPr>
          <w:rFonts w:ascii="Calibri" w:eastAsia="Arial" w:hAnsi="Calibri" w:cs="Calibri"/>
        </w:rPr>
        <w:t>the</w:t>
      </w:r>
      <w:r w:rsidRPr="00087972">
        <w:rPr>
          <w:rFonts w:ascii="Calibri" w:eastAsia="Arial" w:hAnsi="Calibri" w:cs="Calibri"/>
          <w:spacing w:val="-7"/>
        </w:rPr>
        <w:t xml:space="preserve"> </w:t>
      </w:r>
      <w:r w:rsidRPr="00087972">
        <w:rPr>
          <w:rFonts w:ascii="Calibri" w:eastAsia="Arial" w:hAnsi="Calibri" w:cs="Calibri"/>
        </w:rPr>
        <w:t>conditions</w:t>
      </w:r>
      <w:r w:rsidRPr="00087972">
        <w:rPr>
          <w:rFonts w:ascii="Calibri" w:eastAsia="Arial" w:hAnsi="Calibri" w:cs="Calibri"/>
          <w:spacing w:val="-7"/>
        </w:rPr>
        <w:t xml:space="preserve"> </w:t>
      </w:r>
      <w:r w:rsidRPr="00087972">
        <w:rPr>
          <w:rFonts w:ascii="Calibri" w:eastAsia="Arial" w:hAnsi="Calibri" w:cs="Calibri"/>
        </w:rPr>
        <w:t>described</w:t>
      </w:r>
      <w:r w:rsidRPr="00087972">
        <w:rPr>
          <w:rFonts w:ascii="Calibri" w:eastAsia="Arial" w:hAnsi="Calibri" w:cs="Calibri"/>
          <w:spacing w:val="-7"/>
        </w:rPr>
        <w:t xml:space="preserve"> </w:t>
      </w:r>
      <w:r w:rsidRPr="00087972">
        <w:rPr>
          <w:rFonts w:ascii="Calibri" w:eastAsia="Arial" w:hAnsi="Calibri" w:cs="Calibri"/>
        </w:rPr>
        <w:t>in</w:t>
      </w:r>
      <w:r w:rsidRPr="00087972">
        <w:rPr>
          <w:rFonts w:ascii="Calibri" w:eastAsia="Arial" w:hAnsi="Calibri" w:cs="Calibri"/>
          <w:spacing w:val="-7"/>
        </w:rPr>
        <w:t xml:space="preserve"> Section </w:t>
      </w:r>
      <w:r w:rsidRPr="00087972">
        <w:rPr>
          <w:rFonts w:ascii="Calibri" w:eastAsia="Arial" w:hAnsi="Calibri" w:cs="Calibri"/>
        </w:rPr>
        <w:t>13.0</w:t>
      </w:r>
      <w:r w:rsidRPr="00087972">
        <w:rPr>
          <w:rFonts w:ascii="Calibri" w:eastAsia="Arial" w:hAnsi="Calibri" w:cs="Calibri"/>
          <w:spacing w:val="-7"/>
        </w:rPr>
        <w:t xml:space="preserve"> </w:t>
      </w:r>
      <w:r w:rsidRPr="00087972">
        <w:rPr>
          <w:rFonts w:ascii="Calibri" w:eastAsia="Arial" w:hAnsi="Calibri" w:cs="Calibri"/>
        </w:rPr>
        <w:t>Physical</w:t>
      </w:r>
      <w:r w:rsidRPr="00087972">
        <w:rPr>
          <w:rFonts w:ascii="Calibri" w:eastAsia="Arial" w:hAnsi="Calibri" w:cs="Calibri"/>
          <w:spacing w:val="-8"/>
        </w:rPr>
        <w:t xml:space="preserve"> </w:t>
      </w:r>
      <w:r w:rsidRPr="00087972">
        <w:rPr>
          <w:rFonts w:ascii="Calibri" w:eastAsia="Arial" w:hAnsi="Calibri" w:cs="Calibri"/>
        </w:rPr>
        <w:t>or</w:t>
      </w:r>
      <w:r w:rsidRPr="00087972">
        <w:rPr>
          <w:rFonts w:ascii="Calibri" w:eastAsia="Arial" w:hAnsi="Calibri" w:cs="Calibri"/>
          <w:spacing w:val="-8"/>
        </w:rPr>
        <w:t xml:space="preserve"> </w:t>
      </w:r>
      <w:r w:rsidRPr="00087972">
        <w:rPr>
          <w:rFonts w:ascii="Calibri" w:eastAsia="Arial" w:hAnsi="Calibri" w:cs="Calibri"/>
        </w:rPr>
        <w:t>Emotional</w:t>
      </w:r>
      <w:r w:rsidRPr="00087972">
        <w:rPr>
          <w:rFonts w:ascii="Calibri" w:eastAsia="Arial" w:hAnsi="Calibri" w:cs="Calibri"/>
          <w:spacing w:val="-8"/>
        </w:rPr>
        <w:t xml:space="preserve"> </w:t>
      </w:r>
      <w:r w:rsidRPr="00087972">
        <w:rPr>
          <w:rFonts w:ascii="Calibri" w:eastAsia="Arial" w:hAnsi="Calibri" w:cs="Calibri"/>
        </w:rPr>
        <w:t>Jeopardy.</w:t>
      </w:r>
    </w:p>
    <w:p w14:paraId="0D57C59E" w14:textId="77777777" w:rsidR="00117671" w:rsidRDefault="00117671" w:rsidP="00117671">
      <w:pPr>
        <w:pStyle w:val="BodyText"/>
      </w:pPr>
    </w:p>
    <w:p w14:paraId="7B450461" w14:textId="77777777" w:rsidR="00117671" w:rsidRPr="00F40905" w:rsidRDefault="0013533F" w:rsidP="00117671">
      <w:pPr>
        <w:pStyle w:val="Heading2"/>
        <w:ind w:left="720"/>
        <w:rPr>
          <w:rFonts w:eastAsia="Arial"/>
        </w:rPr>
      </w:pPr>
      <w:bookmarkStart w:id="62" w:name="_Toc99369572"/>
      <w:bookmarkStart w:id="63" w:name="_Toc102546635"/>
      <w:r>
        <w:rPr>
          <w:rFonts w:eastAsia="Arial"/>
        </w:rPr>
        <w:t>9</w:t>
      </w:r>
      <w:r w:rsidR="00117671">
        <w:rPr>
          <w:rFonts w:eastAsia="Arial"/>
        </w:rPr>
        <w:t>.</w:t>
      </w:r>
      <w:r>
        <w:rPr>
          <w:rFonts w:eastAsia="Arial"/>
        </w:rPr>
        <w:t>2</w:t>
      </w:r>
      <w:r w:rsidR="00117671" w:rsidRPr="00F40905">
        <w:rPr>
          <w:rFonts w:eastAsia="Arial"/>
        </w:rPr>
        <w:tab/>
      </w:r>
      <w:r w:rsidR="00117671">
        <w:rPr>
          <w:rFonts w:eastAsia="Arial"/>
        </w:rPr>
        <w:t>Confidentiality</w:t>
      </w:r>
      <w:bookmarkEnd w:id="62"/>
      <w:bookmarkEnd w:id="63"/>
    </w:p>
    <w:p w14:paraId="21C5F01B" w14:textId="77777777" w:rsidR="00117671" w:rsidRPr="00F40905" w:rsidRDefault="00117671" w:rsidP="00117671"/>
    <w:p w14:paraId="419900D1" w14:textId="252480D1" w:rsidR="00117671" w:rsidRPr="00F65851" w:rsidRDefault="00F65851" w:rsidP="00F65851">
      <w:pPr>
        <w:spacing w:after="240"/>
        <w:ind w:left="720"/>
        <w:rPr>
          <w:rFonts w:ascii="Calibri" w:eastAsia="Arial" w:hAnsi="Calibri" w:cs="Calibri"/>
        </w:rPr>
      </w:pPr>
      <w:r>
        <w:rPr>
          <w:rFonts w:ascii="Calibri" w:eastAsia="Arial" w:hAnsi="Calibri" w:cs="Calibri"/>
        </w:rPr>
        <w:t>Students</w:t>
      </w:r>
      <w:r w:rsidR="00117671" w:rsidRPr="00F40905">
        <w:rPr>
          <w:rFonts w:ascii="Calibri" w:eastAsia="Arial" w:hAnsi="Calibri" w:cs="Calibri"/>
        </w:rPr>
        <w:t xml:space="preserve"> must act to protect confidentiality in all situations. In compliance with the Health Insurance Portability and Accountability Act of 1996 (HIPAA), information related to patients, health</w:t>
      </w:r>
      <w:r w:rsidR="00117671" w:rsidRPr="00F40905">
        <w:rPr>
          <w:rFonts w:ascii="Calibri" w:eastAsia="Arial" w:hAnsi="Calibri" w:cs="Calibri"/>
          <w:spacing w:val="-7"/>
        </w:rPr>
        <w:t xml:space="preserve"> </w:t>
      </w:r>
      <w:r w:rsidR="00117671" w:rsidRPr="00F40905">
        <w:rPr>
          <w:rFonts w:ascii="Calibri" w:eastAsia="Arial" w:hAnsi="Calibri" w:cs="Calibri"/>
        </w:rPr>
        <w:t>team</w:t>
      </w:r>
      <w:r w:rsidR="00117671" w:rsidRPr="00F40905">
        <w:rPr>
          <w:rFonts w:ascii="Calibri" w:eastAsia="Arial" w:hAnsi="Calibri" w:cs="Calibri"/>
          <w:spacing w:val="-6"/>
        </w:rPr>
        <w:t xml:space="preserve"> </w:t>
      </w:r>
      <w:r w:rsidR="00117671" w:rsidRPr="00F40905">
        <w:rPr>
          <w:rFonts w:ascii="Calibri" w:eastAsia="Arial" w:hAnsi="Calibri" w:cs="Calibri"/>
        </w:rPr>
        <w:t>members,</w:t>
      </w:r>
      <w:r w:rsidR="00117671" w:rsidRPr="00F40905">
        <w:rPr>
          <w:rFonts w:ascii="Calibri" w:eastAsia="Arial" w:hAnsi="Calibri" w:cs="Calibri"/>
          <w:spacing w:val="-8"/>
        </w:rPr>
        <w:t xml:space="preserve"> </w:t>
      </w:r>
      <w:r w:rsidR="00117671" w:rsidRPr="00F40905">
        <w:rPr>
          <w:rFonts w:ascii="Calibri" w:eastAsia="Arial" w:hAnsi="Calibri" w:cs="Calibri"/>
        </w:rPr>
        <w:t>or</w:t>
      </w:r>
      <w:r w:rsidR="00117671" w:rsidRPr="00F40905">
        <w:rPr>
          <w:rFonts w:ascii="Calibri" w:eastAsia="Arial" w:hAnsi="Calibri" w:cs="Calibri"/>
          <w:spacing w:val="-8"/>
        </w:rPr>
        <w:t xml:space="preserve"> </w:t>
      </w:r>
      <w:r w:rsidR="00117671" w:rsidRPr="00F40905">
        <w:rPr>
          <w:rFonts w:ascii="Calibri" w:eastAsia="Arial" w:hAnsi="Calibri" w:cs="Calibri"/>
        </w:rPr>
        <w:t>agency-related</w:t>
      </w:r>
      <w:r w:rsidR="00117671" w:rsidRPr="00F40905">
        <w:rPr>
          <w:rFonts w:ascii="Calibri" w:eastAsia="Arial" w:hAnsi="Calibri" w:cs="Calibri"/>
          <w:spacing w:val="-7"/>
        </w:rPr>
        <w:t xml:space="preserve"> </w:t>
      </w:r>
      <w:r w:rsidR="00117671" w:rsidRPr="00F40905">
        <w:rPr>
          <w:rFonts w:ascii="Calibri" w:eastAsia="Arial" w:hAnsi="Calibri" w:cs="Calibri"/>
        </w:rPr>
        <w:t>incidences</w:t>
      </w:r>
      <w:r w:rsidR="00117671" w:rsidRPr="00F40905">
        <w:rPr>
          <w:rFonts w:ascii="Calibri" w:eastAsia="Arial" w:hAnsi="Calibri" w:cs="Calibri"/>
          <w:spacing w:val="-7"/>
        </w:rPr>
        <w:t xml:space="preserve"> </w:t>
      </w:r>
      <w:r w:rsidR="00117671" w:rsidRPr="00F40905">
        <w:rPr>
          <w:rFonts w:ascii="Calibri" w:eastAsia="Arial" w:hAnsi="Calibri" w:cs="Calibri"/>
        </w:rPr>
        <w:t>will</w:t>
      </w:r>
      <w:r w:rsidR="00117671" w:rsidRPr="00F40905">
        <w:rPr>
          <w:rFonts w:ascii="Calibri" w:eastAsia="Arial" w:hAnsi="Calibri" w:cs="Calibri"/>
          <w:spacing w:val="-8"/>
        </w:rPr>
        <w:t xml:space="preserve"> </w:t>
      </w:r>
      <w:r w:rsidR="00117671" w:rsidRPr="00F40905">
        <w:rPr>
          <w:rFonts w:ascii="Calibri" w:eastAsia="Arial" w:hAnsi="Calibri" w:cs="Calibri"/>
        </w:rPr>
        <w:t>be</w:t>
      </w:r>
      <w:r w:rsidR="00117671" w:rsidRPr="00F40905">
        <w:rPr>
          <w:rFonts w:ascii="Calibri" w:eastAsia="Arial" w:hAnsi="Calibri" w:cs="Calibri"/>
          <w:spacing w:val="-7"/>
        </w:rPr>
        <w:t xml:space="preserve"> </w:t>
      </w:r>
      <w:r w:rsidR="00117671" w:rsidRPr="00F40905">
        <w:rPr>
          <w:rFonts w:ascii="Calibri" w:eastAsia="Arial" w:hAnsi="Calibri" w:cs="Calibri"/>
        </w:rPr>
        <w:t>discussed</w:t>
      </w:r>
      <w:r w:rsidR="00117671" w:rsidRPr="00F40905">
        <w:rPr>
          <w:rFonts w:ascii="Calibri" w:eastAsia="Arial" w:hAnsi="Calibri" w:cs="Calibri"/>
          <w:spacing w:val="-7"/>
        </w:rPr>
        <w:t xml:space="preserve"> </w:t>
      </w:r>
      <w:r w:rsidR="00117671" w:rsidRPr="00F40905">
        <w:rPr>
          <w:rFonts w:ascii="Calibri" w:eastAsia="Arial" w:hAnsi="Calibri" w:cs="Calibri"/>
        </w:rPr>
        <w:t>with</w:t>
      </w:r>
      <w:r w:rsidR="00117671" w:rsidRPr="00F40905">
        <w:rPr>
          <w:rFonts w:ascii="Calibri" w:eastAsia="Arial" w:hAnsi="Calibri" w:cs="Calibri"/>
          <w:spacing w:val="-7"/>
        </w:rPr>
        <w:t xml:space="preserve"> </w:t>
      </w:r>
      <w:r w:rsidR="00117671" w:rsidRPr="00F40905">
        <w:rPr>
          <w:rFonts w:ascii="Calibri" w:eastAsia="Arial" w:hAnsi="Calibri" w:cs="Calibri"/>
        </w:rPr>
        <w:t>the</w:t>
      </w:r>
      <w:r w:rsidR="00117671" w:rsidRPr="00F40905">
        <w:rPr>
          <w:rFonts w:ascii="Calibri" w:eastAsia="Arial" w:hAnsi="Calibri" w:cs="Calibri"/>
          <w:spacing w:val="-7"/>
        </w:rPr>
        <w:t xml:space="preserve"> </w:t>
      </w:r>
      <w:r w:rsidR="00117671" w:rsidRPr="00F40905">
        <w:rPr>
          <w:rFonts w:ascii="Calibri" w:eastAsia="Arial" w:hAnsi="Calibri" w:cs="Calibri"/>
        </w:rPr>
        <w:t>instructor</w:t>
      </w:r>
      <w:r w:rsidR="00117671" w:rsidRPr="00F40905">
        <w:rPr>
          <w:rFonts w:ascii="Calibri" w:eastAsia="Arial" w:hAnsi="Calibri" w:cs="Calibri"/>
          <w:spacing w:val="-8"/>
        </w:rPr>
        <w:t xml:space="preserve"> </w:t>
      </w:r>
      <w:r w:rsidR="00117671" w:rsidRPr="00F40905">
        <w:rPr>
          <w:rFonts w:ascii="Calibri" w:eastAsia="Arial" w:hAnsi="Calibri" w:cs="Calibri"/>
        </w:rPr>
        <w:t xml:space="preserve">and/or the proper health care member in appropriate surroundings only. </w:t>
      </w:r>
      <w:r w:rsidR="00671B10">
        <w:rPr>
          <w:rFonts w:ascii="Calibri" w:eastAsia="Arial" w:hAnsi="Calibri" w:cs="Calibri"/>
        </w:rPr>
        <w:t>Students</w:t>
      </w:r>
      <w:r w:rsidR="00117671" w:rsidRPr="00F40905">
        <w:rPr>
          <w:rFonts w:ascii="Calibri" w:eastAsia="Arial" w:hAnsi="Calibri" w:cs="Calibri"/>
        </w:rPr>
        <w:t xml:space="preserve"> will not discuss these</w:t>
      </w:r>
      <w:r w:rsidR="00117671" w:rsidRPr="00F40905">
        <w:rPr>
          <w:rFonts w:ascii="Calibri" w:eastAsia="Arial" w:hAnsi="Calibri" w:cs="Calibri"/>
          <w:spacing w:val="-6"/>
        </w:rPr>
        <w:t xml:space="preserve"> </w:t>
      </w:r>
      <w:r w:rsidR="00117671" w:rsidRPr="00F40905">
        <w:rPr>
          <w:rFonts w:ascii="Calibri" w:eastAsia="Arial" w:hAnsi="Calibri" w:cs="Calibri"/>
        </w:rPr>
        <w:t>issues</w:t>
      </w:r>
      <w:r w:rsidR="00117671" w:rsidRPr="00F40905">
        <w:rPr>
          <w:rFonts w:ascii="Calibri" w:eastAsia="Arial" w:hAnsi="Calibri" w:cs="Calibri"/>
          <w:spacing w:val="-6"/>
        </w:rPr>
        <w:t xml:space="preserve"> </w:t>
      </w:r>
      <w:r w:rsidR="00117671" w:rsidRPr="00F40905">
        <w:rPr>
          <w:rFonts w:ascii="Calibri" w:eastAsia="Arial" w:hAnsi="Calibri" w:cs="Calibri"/>
        </w:rPr>
        <w:t>with</w:t>
      </w:r>
      <w:r w:rsidR="00117671" w:rsidRPr="00F40905">
        <w:rPr>
          <w:rFonts w:ascii="Calibri" w:eastAsia="Arial" w:hAnsi="Calibri" w:cs="Calibri"/>
          <w:spacing w:val="-6"/>
        </w:rPr>
        <w:t xml:space="preserve"> </w:t>
      </w:r>
      <w:r w:rsidR="00117671" w:rsidRPr="00F40905">
        <w:rPr>
          <w:rFonts w:ascii="Calibri" w:eastAsia="Arial" w:hAnsi="Calibri" w:cs="Calibri"/>
        </w:rPr>
        <w:t>other</w:t>
      </w:r>
      <w:r w:rsidR="00117671" w:rsidRPr="00F40905">
        <w:rPr>
          <w:rFonts w:ascii="Calibri" w:eastAsia="Arial" w:hAnsi="Calibri" w:cs="Calibri"/>
          <w:spacing w:val="-7"/>
        </w:rPr>
        <w:t xml:space="preserve"> </w:t>
      </w:r>
      <w:r w:rsidR="00117671" w:rsidRPr="00F40905">
        <w:rPr>
          <w:rFonts w:ascii="Calibri" w:eastAsia="Arial" w:hAnsi="Calibri" w:cs="Calibri"/>
        </w:rPr>
        <w:t>patients,</w:t>
      </w:r>
      <w:r w:rsidR="00117671" w:rsidRPr="00F40905">
        <w:rPr>
          <w:rFonts w:ascii="Calibri" w:eastAsia="Arial" w:hAnsi="Calibri" w:cs="Calibri"/>
          <w:spacing w:val="-7"/>
        </w:rPr>
        <w:t xml:space="preserve"> </w:t>
      </w:r>
      <w:r w:rsidR="00117671" w:rsidRPr="00F40905">
        <w:rPr>
          <w:rFonts w:ascii="Calibri" w:eastAsia="Arial" w:hAnsi="Calibri" w:cs="Calibri"/>
        </w:rPr>
        <w:t>friends,</w:t>
      </w:r>
      <w:r w:rsidR="00117671" w:rsidRPr="00F40905">
        <w:rPr>
          <w:rFonts w:ascii="Calibri" w:eastAsia="Arial" w:hAnsi="Calibri" w:cs="Calibri"/>
          <w:spacing w:val="-7"/>
        </w:rPr>
        <w:t xml:space="preserve"> </w:t>
      </w:r>
      <w:r w:rsidR="00117671" w:rsidRPr="00F40905">
        <w:rPr>
          <w:rFonts w:ascii="Calibri" w:eastAsia="Arial" w:hAnsi="Calibri" w:cs="Calibri"/>
        </w:rPr>
        <w:t>family,</w:t>
      </w:r>
      <w:r w:rsidR="00117671" w:rsidRPr="00F40905">
        <w:rPr>
          <w:rFonts w:ascii="Calibri" w:eastAsia="Arial" w:hAnsi="Calibri" w:cs="Calibri"/>
          <w:spacing w:val="-7"/>
        </w:rPr>
        <w:t xml:space="preserve"> </w:t>
      </w:r>
      <w:r w:rsidR="00117671" w:rsidRPr="00F40905">
        <w:rPr>
          <w:rFonts w:ascii="Calibri" w:eastAsia="Arial" w:hAnsi="Calibri" w:cs="Calibri"/>
        </w:rPr>
        <w:t>or</w:t>
      </w:r>
      <w:r w:rsidR="00117671" w:rsidRPr="00F40905">
        <w:rPr>
          <w:rFonts w:ascii="Calibri" w:eastAsia="Arial" w:hAnsi="Calibri" w:cs="Calibri"/>
          <w:spacing w:val="-7"/>
        </w:rPr>
        <w:t xml:space="preserve"> </w:t>
      </w:r>
      <w:r w:rsidR="00117671" w:rsidRPr="00F40905">
        <w:rPr>
          <w:rFonts w:ascii="Calibri" w:eastAsia="Arial" w:hAnsi="Calibri" w:cs="Calibri"/>
        </w:rPr>
        <w:t>in</w:t>
      </w:r>
      <w:r w:rsidR="00117671" w:rsidRPr="00F40905">
        <w:rPr>
          <w:rFonts w:ascii="Calibri" w:eastAsia="Arial" w:hAnsi="Calibri" w:cs="Calibri"/>
          <w:spacing w:val="-6"/>
        </w:rPr>
        <w:t xml:space="preserve"> </w:t>
      </w:r>
      <w:r w:rsidR="00117671" w:rsidRPr="00F40905">
        <w:rPr>
          <w:rFonts w:ascii="Calibri" w:eastAsia="Arial" w:hAnsi="Calibri" w:cs="Calibri"/>
        </w:rPr>
        <w:t>public</w:t>
      </w:r>
      <w:r w:rsidR="00117671" w:rsidRPr="00F40905">
        <w:rPr>
          <w:rFonts w:ascii="Calibri" w:eastAsia="Arial" w:hAnsi="Calibri" w:cs="Calibri"/>
          <w:spacing w:val="-6"/>
        </w:rPr>
        <w:t xml:space="preserve"> </w:t>
      </w:r>
      <w:r w:rsidR="00117671" w:rsidRPr="00F40905">
        <w:rPr>
          <w:rFonts w:ascii="Calibri" w:eastAsia="Arial" w:hAnsi="Calibri" w:cs="Calibri"/>
        </w:rPr>
        <w:t>places.</w:t>
      </w:r>
      <w:r>
        <w:rPr>
          <w:rFonts w:ascii="Calibri" w:eastAsia="Arial" w:hAnsi="Calibri" w:cs="Calibri"/>
        </w:rPr>
        <w:t xml:space="preserve"> This includes social media platforms. </w:t>
      </w:r>
      <w:r w:rsidRPr="00F65851">
        <w:rPr>
          <w:rFonts w:ascii="Calibri" w:eastAsia="Arial" w:hAnsi="Calibri" w:cs="Calibri"/>
          <w:bCs/>
        </w:rPr>
        <w:t>S</w:t>
      </w:r>
      <w:r w:rsidR="00117671" w:rsidRPr="00F65851">
        <w:rPr>
          <w:rFonts w:ascii="Calibri" w:eastAsia="Arial" w:hAnsi="Calibri" w:cs="Calibri"/>
          <w:bCs/>
        </w:rPr>
        <w:t>tudent</w:t>
      </w:r>
      <w:r w:rsidRPr="00F65851">
        <w:rPr>
          <w:rFonts w:ascii="Calibri" w:eastAsia="Arial" w:hAnsi="Calibri" w:cs="Calibri"/>
          <w:bCs/>
        </w:rPr>
        <w:t>s</w:t>
      </w:r>
      <w:r w:rsidR="00117671" w:rsidRPr="00F65851">
        <w:rPr>
          <w:rFonts w:ascii="Calibri" w:eastAsia="Arial" w:hAnsi="Calibri" w:cs="Calibri"/>
          <w:bCs/>
        </w:rPr>
        <w:t xml:space="preserve"> cannot, under any circumstances, photocopy</w:t>
      </w:r>
      <w:r w:rsidR="00117671" w:rsidRPr="00F65851">
        <w:rPr>
          <w:rFonts w:ascii="Calibri" w:eastAsia="Arial" w:hAnsi="Calibri" w:cs="Calibri"/>
          <w:bCs/>
          <w:spacing w:val="-12"/>
        </w:rPr>
        <w:t xml:space="preserve"> </w:t>
      </w:r>
      <w:r w:rsidR="00117671" w:rsidRPr="00F65851">
        <w:rPr>
          <w:rFonts w:ascii="Calibri" w:eastAsia="Arial" w:hAnsi="Calibri" w:cs="Calibri"/>
          <w:bCs/>
        </w:rPr>
        <w:t>or</w:t>
      </w:r>
      <w:r w:rsidR="00117671" w:rsidRPr="00F65851">
        <w:rPr>
          <w:rFonts w:ascii="Calibri" w:eastAsia="Arial" w:hAnsi="Calibri" w:cs="Calibri"/>
          <w:bCs/>
          <w:spacing w:val="-9"/>
        </w:rPr>
        <w:t xml:space="preserve"> </w:t>
      </w:r>
      <w:r w:rsidR="00117671" w:rsidRPr="00F65851">
        <w:rPr>
          <w:rFonts w:ascii="Calibri" w:eastAsia="Arial" w:hAnsi="Calibri" w:cs="Calibri"/>
          <w:bCs/>
        </w:rPr>
        <w:t>electronically</w:t>
      </w:r>
      <w:r w:rsidR="00117671" w:rsidRPr="00F65851">
        <w:rPr>
          <w:rFonts w:ascii="Calibri" w:eastAsia="Arial" w:hAnsi="Calibri" w:cs="Calibri"/>
          <w:bCs/>
          <w:spacing w:val="-12"/>
        </w:rPr>
        <w:t xml:space="preserve"> </w:t>
      </w:r>
      <w:r w:rsidR="00117671" w:rsidRPr="00F65851">
        <w:rPr>
          <w:rFonts w:ascii="Calibri" w:eastAsia="Arial" w:hAnsi="Calibri" w:cs="Calibri"/>
          <w:bCs/>
        </w:rPr>
        <w:t>reproduce</w:t>
      </w:r>
      <w:r w:rsidR="00117671" w:rsidRPr="00F65851">
        <w:rPr>
          <w:rFonts w:ascii="Calibri" w:eastAsia="Arial" w:hAnsi="Calibri" w:cs="Calibri"/>
          <w:bCs/>
          <w:spacing w:val="-8"/>
        </w:rPr>
        <w:t xml:space="preserve"> </w:t>
      </w:r>
      <w:r w:rsidR="00117671" w:rsidRPr="00F65851">
        <w:rPr>
          <w:rFonts w:ascii="Calibri" w:eastAsia="Arial" w:hAnsi="Calibri" w:cs="Calibri"/>
          <w:bCs/>
        </w:rPr>
        <w:t>any</w:t>
      </w:r>
      <w:r w:rsidR="00117671" w:rsidRPr="00F65851">
        <w:rPr>
          <w:rFonts w:ascii="Calibri" w:eastAsia="Arial" w:hAnsi="Calibri" w:cs="Calibri"/>
          <w:bCs/>
          <w:spacing w:val="-12"/>
        </w:rPr>
        <w:t xml:space="preserve"> </w:t>
      </w:r>
      <w:r w:rsidR="00117671" w:rsidRPr="00F65851">
        <w:rPr>
          <w:rFonts w:ascii="Calibri" w:eastAsia="Arial" w:hAnsi="Calibri" w:cs="Calibri"/>
          <w:bCs/>
        </w:rPr>
        <w:t>portion</w:t>
      </w:r>
      <w:r w:rsidR="00117671" w:rsidRPr="00F65851">
        <w:rPr>
          <w:rFonts w:ascii="Calibri" w:eastAsia="Arial" w:hAnsi="Calibri" w:cs="Calibri"/>
          <w:bCs/>
          <w:spacing w:val="-8"/>
        </w:rPr>
        <w:t xml:space="preserve"> </w:t>
      </w:r>
      <w:r w:rsidR="00117671" w:rsidRPr="00F65851">
        <w:rPr>
          <w:rFonts w:ascii="Calibri" w:eastAsia="Arial" w:hAnsi="Calibri" w:cs="Calibri"/>
          <w:bCs/>
        </w:rPr>
        <w:t>of</w:t>
      </w:r>
      <w:r w:rsidR="00117671" w:rsidRPr="00F65851">
        <w:rPr>
          <w:rFonts w:ascii="Calibri" w:eastAsia="Arial" w:hAnsi="Calibri" w:cs="Calibri"/>
          <w:bCs/>
          <w:spacing w:val="-9"/>
        </w:rPr>
        <w:t xml:space="preserve"> </w:t>
      </w:r>
      <w:r w:rsidR="00117671" w:rsidRPr="00F65851">
        <w:rPr>
          <w:rFonts w:ascii="Calibri" w:eastAsia="Arial" w:hAnsi="Calibri" w:cs="Calibri"/>
          <w:bCs/>
        </w:rPr>
        <w:t>a</w:t>
      </w:r>
      <w:r w:rsidR="00117671" w:rsidRPr="00F65851">
        <w:rPr>
          <w:rFonts w:ascii="Calibri" w:eastAsia="Arial" w:hAnsi="Calibri" w:cs="Calibri"/>
          <w:bCs/>
          <w:spacing w:val="-8"/>
        </w:rPr>
        <w:t xml:space="preserve"> </w:t>
      </w:r>
      <w:r w:rsidR="00117671" w:rsidRPr="00F65851">
        <w:rPr>
          <w:rFonts w:ascii="Calibri" w:eastAsia="Arial" w:hAnsi="Calibri" w:cs="Calibri"/>
          <w:bCs/>
        </w:rPr>
        <w:t>patient’s</w:t>
      </w:r>
      <w:r w:rsidR="00117671" w:rsidRPr="00F65851">
        <w:rPr>
          <w:rFonts w:ascii="Calibri" w:eastAsia="Arial" w:hAnsi="Calibri" w:cs="Calibri"/>
          <w:bCs/>
          <w:spacing w:val="-8"/>
        </w:rPr>
        <w:t xml:space="preserve"> </w:t>
      </w:r>
      <w:r w:rsidR="00117671" w:rsidRPr="00F65851">
        <w:rPr>
          <w:rFonts w:ascii="Calibri" w:eastAsia="Arial" w:hAnsi="Calibri" w:cs="Calibri"/>
          <w:bCs/>
        </w:rPr>
        <w:t>chart</w:t>
      </w:r>
      <w:r w:rsidR="00117671" w:rsidRPr="00F65851">
        <w:rPr>
          <w:rFonts w:ascii="Calibri" w:eastAsia="Arial" w:hAnsi="Calibri" w:cs="Calibri"/>
          <w:bCs/>
          <w:spacing w:val="-9"/>
        </w:rPr>
        <w:t xml:space="preserve"> </w:t>
      </w:r>
      <w:r w:rsidR="00117671" w:rsidRPr="00F65851">
        <w:rPr>
          <w:rFonts w:ascii="Calibri" w:eastAsia="Arial" w:hAnsi="Calibri" w:cs="Calibri"/>
          <w:bCs/>
        </w:rPr>
        <w:t>or</w:t>
      </w:r>
      <w:r w:rsidR="00117671" w:rsidRPr="00F65851">
        <w:rPr>
          <w:rFonts w:ascii="Calibri" w:eastAsia="Arial" w:hAnsi="Calibri" w:cs="Calibri"/>
          <w:bCs/>
          <w:spacing w:val="-9"/>
        </w:rPr>
        <w:t xml:space="preserve"> </w:t>
      </w:r>
      <w:r w:rsidR="00117671" w:rsidRPr="00F65851">
        <w:rPr>
          <w:rFonts w:ascii="Calibri" w:eastAsia="Arial" w:hAnsi="Calibri" w:cs="Calibri"/>
          <w:bCs/>
        </w:rPr>
        <w:t>personal</w:t>
      </w:r>
      <w:r w:rsidR="00117671" w:rsidRPr="00F65851">
        <w:rPr>
          <w:rFonts w:ascii="Calibri" w:eastAsia="Arial" w:hAnsi="Calibri" w:cs="Calibri"/>
          <w:bCs/>
          <w:spacing w:val="-9"/>
        </w:rPr>
        <w:t xml:space="preserve"> </w:t>
      </w:r>
      <w:r w:rsidR="00117671" w:rsidRPr="00F65851">
        <w:rPr>
          <w:rFonts w:ascii="Calibri" w:eastAsia="Arial" w:hAnsi="Calibri" w:cs="Calibri"/>
          <w:bCs/>
        </w:rPr>
        <w:t>records for use outside the clinical agency.</w:t>
      </w:r>
      <w:r w:rsidR="00117671" w:rsidRPr="00F40905">
        <w:rPr>
          <w:rFonts w:ascii="Calibri" w:eastAsia="Arial" w:hAnsi="Calibri" w:cs="Calibri"/>
          <w:b/>
          <w:bCs/>
        </w:rPr>
        <w:t xml:space="preserve"> </w:t>
      </w:r>
    </w:p>
    <w:p w14:paraId="00651C9C" w14:textId="77777777" w:rsidR="00117671" w:rsidRPr="00F40905" w:rsidRDefault="0013533F" w:rsidP="00117671">
      <w:pPr>
        <w:pStyle w:val="Heading2"/>
        <w:ind w:left="720"/>
        <w:rPr>
          <w:rFonts w:eastAsia="Arial"/>
        </w:rPr>
      </w:pPr>
      <w:bookmarkStart w:id="64" w:name="_Toc86933594"/>
      <w:bookmarkStart w:id="65" w:name="_Toc99369573"/>
      <w:bookmarkStart w:id="66" w:name="_Toc102546636"/>
      <w:r>
        <w:rPr>
          <w:rFonts w:eastAsia="Arial"/>
        </w:rPr>
        <w:t>9</w:t>
      </w:r>
      <w:r w:rsidR="00117671" w:rsidRPr="00396F1D">
        <w:rPr>
          <w:rFonts w:eastAsia="Arial"/>
        </w:rPr>
        <w:t>.</w:t>
      </w:r>
      <w:r>
        <w:rPr>
          <w:rFonts w:eastAsia="Arial"/>
        </w:rPr>
        <w:t>3</w:t>
      </w:r>
      <w:r w:rsidR="00117671" w:rsidRPr="00396F1D">
        <w:rPr>
          <w:rFonts w:eastAsia="Arial"/>
        </w:rPr>
        <w:tab/>
      </w:r>
      <w:bookmarkEnd w:id="64"/>
      <w:r w:rsidR="00117671" w:rsidRPr="00396F1D">
        <w:rPr>
          <w:rFonts w:eastAsia="Arial"/>
        </w:rPr>
        <w:t>Transportation to/from the clinical setting</w:t>
      </w:r>
      <w:bookmarkEnd w:id="65"/>
      <w:bookmarkEnd w:id="66"/>
    </w:p>
    <w:p w14:paraId="42073F79" w14:textId="77777777" w:rsidR="00117671" w:rsidRPr="00F40905" w:rsidRDefault="00117671" w:rsidP="00117671">
      <w:r w:rsidRPr="00F40905">
        <w:tab/>
      </w:r>
      <w:bookmarkStart w:id="67" w:name="_Toc86933595"/>
    </w:p>
    <w:bookmarkEnd w:id="67"/>
    <w:p w14:paraId="2B1AE4A5" w14:textId="77777777" w:rsidR="00117671" w:rsidRDefault="00117671" w:rsidP="009C1127">
      <w:pPr>
        <w:ind w:left="720"/>
      </w:pPr>
      <w:r>
        <w:t>Students</w:t>
      </w:r>
      <w:r w:rsidRPr="00A342A7">
        <w:t xml:space="preserve"> responsible for transportation to and from clinical/laboratory/medical agencies</w:t>
      </w:r>
      <w:r>
        <w:t xml:space="preserve"> (</w:t>
      </w:r>
      <w:r w:rsidR="0013533F">
        <w:t xml:space="preserve">which </w:t>
      </w:r>
      <w:r w:rsidRPr="00A342A7">
        <w:t xml:space="preserve">may be located </w:t>
      </w:r>
      <w:r w:rsidR="0013533F">
        <w:t xml:space="preserve">at a distance </w:t>
      </w:r>
      <w:r w:rsidRPr="00A342A7">
        <w:t>from the college</w:t>
      </w:r>
      <w:r>
        <w:t xml:space="preserve">) and are </w:t>
      </w:r>
      <w:r w:rsidRPr="00A342A7">
        <w:t>subject to the parking regulations established by the agencies</w:t>
      </w:r>
      <w:r>
        <w:t>; students are</w:t>
      </w:r>
      <w:r w:rsidRPr="00A342A7">
        <w:t xml:space="preserve"> not considered to be part of the staff of the facility.</w:t>
      </w:r>
    </w:p>
    <w:p w14:paraId="41C24E15" w14:textId="77777777" w:rsidR="00F86A07" w:rsidRPr="00553834" w:rsidRDefault="00F86A07" w:rsidP="00F86A07"/>
    <w:p w14:paraId="5B34A39A" w14:textId="37DEFDDE" w:rsidR="00671B10" w:rsidRPr="00455678" w:rsidRDefault="00117671" w:rsidP="00455678">
      <w:pPr>
        <w:ind w:left="720"/>
        <w:rPr>
          <w:b/>
          <w:sz w:val="28"/>
          <w:szCs w:val="28"/>
        </w:rPr>
      </w:pPr>
      <w:r>
        <w:rPr>
          <w:b/>
          <w:i/>
        </w:rPr>
        <w:t xml:space="preserve">Note: </w:t>
      </w:r>
      <w:r w:rsidRPr="00553834">
        <w:rPr>
          <w:i/>
        </w:rPr>
        <w:t>Neither the college nor agency is responsible for any personal injury or injury to property which may occur while a student is traveling to or from clinical/laboratory/medical experiences.</w:t>
      </w:r>
    </w:p>
    <w:p w14:paraId="7EA60CF4" w14:textId="77777777" w:rsidR="00C92909" w:rsidRDefault="00C92909" w:rsidP="00C92909">
      <w:pPr>
        <w:pStyle w:val="Heading1"/>
        <w:rPr>
          <w:b/>
          <w:sz w:val="28"/>
          <w:szCs w:val="28"/>
        </w:rPr>
      </w:pPr>
      <w:bookmarkStart w:id="68" w:name="_Toc102546637"/>
      <w:r w:rsidRPr="00CC332E">
        <w:rPr>
          <w:b/>
          <w:sz w:val="28"/>
          <w:szCs w:val="28"/>
        </w:rPr>
        <w:t>1</w:t>
      </w:r>
      <w:r w:rsidR="0013533F">
        <w:rPr>
          <w:b/>
          <w:sz w:val="28"/>
          <w:szCs w:val="28"/>
        </w:rPr>
        <w:t>0</w:t>
      </w:r>
      <w:r w:rsidRPr="00CC332E">
        <w:rPr>
          <w:b/>
          <w:sz w:val="28"/>
          <w:szCs w:val="28"/>
        </w:rPr>
        <w:t>.0</w:t>
      </w:r>
      <w:r w:rsidRPr="00CC332E">
        <w:rPr>
          <w:b/>
          <w:sz w:val="28"/>
          <w:szCs w:val="28"/>
        </w:rPr>
        <w:tab/>
        <w:t>DRESS CODE/GROOMING</w:t>
      </w:r>
      <w:bookmarkEnd w:id="58"/>
      <w:bookmarkEnd w:id="68"/>
    </w:p>
    <w:p w14:paraId="434BF16A" w14:textId="77777777" w:rsidR="00C92909" w:rsidRPr="00351B12" w:rsidRDefault="00C92909" w:rsidP="00C92909">
      <w:pPr>
        <w:pStyle w:val="NoSpacing"/>
      </w:pPr>
    </w:p>
    <w:p w14:paraId="53794440" w14:textId="77777777" w:rsidR="009C1127" w:rsidRPr="0013533F" w:rsidRDefault="0013533F" w:rsidP="0013533F">
      <w:pPr>
        <w:rPr>
          <w:rFonts w:ascii="Calibri" w:eastAsia="Calibri" w:hAnsi="Calibri" w:cs="Calibri"/>
        </w:rPr>
      </w:pPr>
      <w:r>
        <w:rPr>
          <w:rFonts w:ascii="Calibri" w:hAnsi="Calibri" w:cs="Calibri"/>
        </w:rPr>
        <w:t>E</w:t>
      </w:r>
      <w:r w:rsidR="00C92909" w:rsidRPr="00351B12">
        <w:rPr>
          <w:rFonts w:ascii="Calibri" w:hAnsi="Calibri" w:cs="Calibri"/>
        </w:rPr>
        <w:t>MT</w:t>
      </w:r>
      <w:r w:rsidR="00C92909">
        <w:rPr>
          <w:rFonts w:ascii="Calibri" w:hAnsi="Calibri" w:cs="Calibri"/>
        </w:rPr>
        <w:t>-</w:t>
      </w:r>
      <w:r w:rsidR="00C92909" w:rsidRPr="00351B12">
        <w:rPr>
          <w:rFonts w:ascii="Calibri" w:hAnsi="Calibri" w:cs="Calibri"/>
        </w:rPr>
        <w:t>Basic student</w:t>
      </w:r>
      <w:r>
        <w:rPr>
          <w:rFonts w:ascii="Calibri" w:hAnsi="Calibri" w:cs="Calibri"/>
        </w:rPr>
        <w:t>s</w:t>
      </w:r>
      <w:r w:rsidR="00C92909" w:rsidRPr="00351B12">
        <w:rPr>
          <w:rFonts w:ascii="Calibri" w:hAnsi="Calibri" w:cs="Calibri"/>
        </w:rPr>
        <w:t xml:space="preserve"> project an image to patients and the community. </w:t>
      </w:r>
      <w:r w:rsidR="00C92909">
        <w:rPr>
          <w:rFonts w:ascii="Calibri" w:hAnsi="Calibri" w:cs="Calibri"/>
        </w:rPr>
        <w:t>Students</w:t>
      </w:r>
      <w:r w:rsidR="00C92909" w:rsidRPr="00351B12">
        <w:rPr>
          <w:rFonts w:ascii="Calibri" w:hAnsi="Calibri" w:cs="Calibri"/>
        </w:rPr>
        <w:t xml:space="preserve"> should reflect professionalism and present a well-groomed</w:t>
      </w:r>
      <w:r w:rsidR="00C92909">
        <w:rPr>
          <w:rFonts w:ascii="Calibri" w:hAnsi="Calibri" w:cs="Calibri"/>
        </w:rPr>
        <w:t xml:space="preserve"> and</w:t>
      </w:r>
      <w:r w:rsidR="00C92909" w:rsidRPr="00351B12">
        <w:rPr>
          <w:rFonts w:ascii="Calibri" w:hAnsi="Calibri" w:cs="Calibri"/>
        </w:rPr>
        <w:t xml:space="preserve"> modest appearance</w:t>
      </w:r>
      <w:r w:rsidR="00C92909">
        <w:rPr>
          <w:rFonts w:ascii="Calibri" w:hAnsi="Calibri" w:cs="Calibri"/>
        </w:rPr>
        <w:t xml:space="preserve"> at all times.</w:t>
      </w:r>
      <w:r w:rsidR="009C1127" w:rsidRPr="009C1127">
        <w:t xml:space="preserve"> </w:t>
      </w:r>
      <w:r>
        <w:rPr>
          <w:rFonts w:ascii="Calibri" w:eastAsia="Calibri" w:hAnsi="Calibri" w:cs="Calibri"/>
        </w:rPr>
        <w:t xml:space="preserve">Student apparel and grooming must conform to health, sanitation, and safety standards. Students required to follow the clinical dress code set forth herein in all clinical areas (except as otherwise provided in the course syllabus). Excellent personal hygiene practices are required. </w:t>
      </w:r>
    </w:p>
    <w:p w14:paraId="16E8B831" w14:textId="7D9A9485" w:rsidR="009C1127" w:rsidRPr="00351B12" w:rsidRDefault="009C1127" w:rsidP="0013533F">
      <w:pPr>
        <w:pStyle w:val="NoSpacing"/>
      </w:pPr>
      <w:r w:rsidRPr="00351B12">
        <w:lastRenderedPageBreak/>
        <w:t>Any student who fails to comply with the dress code will not be allowed in</w:t>
      </w:r>
      <w:r w:rsidR="00A83892">
        <w:t xml:space="preserve"> hospital </w:t>
      </w:r>
      <w:r w:rsidRPr="00351B12">
        <w:t>emergency department</w:t>
      </w:r>
      <w:r w:rsidR="00A83892">
        <w:t>s</w:t>
      </w:r>
      <w:r w:rsidRPr="00351B12">
        <w:t>. The non-compliant student will be sent home for the entire clinical and receive an unsatisfactory evaluation. It will be the student’s responsibility to reschedule the clinical time within the required time frame.</w:t>
      </w:r>
      <w:r>
        <w:t xml:space="preserve"> </w:t>
      </w:r>
    </w:p>
    <w:p w14:paraId="78EEE49F" w14:textId="77777777" w:rsidR="009C1127" w:rsidRDefault="009C1127" w:rsidP="0013533F">
      <w:pPr>
        <w:pStyle w:val="BodyText"/>
        <w:ind w:left="0"/>
      </w:pPr>
    </w:p>
    <w:p w14:paraId="7FC5AA22" w14:textId="77777777" w:rsidR="00C92909" w:rsidRPr="00351B12" w:rsidRDefault="00C92909" w:rsidP="00C92909">
      <w:pPr>
        <w:pStyle w:val="Heading2"/>
        <w:ind w:left="720"/>
      </w:pPr>
      <w:bookmarkStart w:id="69" w:name="_Toc102546638"/>
      <w:r>
        <w:t>1</w:t>
      </w:r>
      <w:r w:rsidR="0013533F">
        <w:t>0.1</w:t>
      </w:r>
      <w:r>
        <w:tab/>
      </w:r>
      <w:r w:rsidR="009C1127">
        <w:t>Classroom and Clinical Attire</w:t>
      </w:r>
      <w:bookmarkEnd w:id="69"/>
    </w:p>
    <w:p w14:paraId="5D1CDCA7" w14:textId="77777777" w:rsidR="00C92909" w:rsidRDefault="00C92909" w:rsidP="00C92909">
      <w:pPr>
        <w:pStyle w:val="NoSpacing"/>
        <w:ind w:left="720"/>
      </w:pPr>
    </w:p>
    <w:p w14:paraId="3749C7B6" w14:textId="07DF1FE6" w:rsidR="009C1127" w:rsidRPr="00351B12" w:rsidRDefault="009C1127" w:rsidP="009C1127">
      <w:pPr>
        <w:pStyle w:val="NoSpacing"/>
        <w:ind w:left="720"/>
      </w:pPr>
      <w:r w:rsidRPr="00351B12">
        <w:t>Casual dress is acceptable during the classroom</w:t>
      </w:r>
      <w:r w:rsidR="00A83892">
        <w:t>/didactic</w:t>
      </w:r>
      <w:r w:rsidRPr="00351B12">
        <w:t xml:space="preserve"> portion of the course, as long as </w:t>
      </w:r>
      <w:r>
        <w:t>students are</w:t>
      </w:r>
      <w:r w:rsidRPr="00351B12">
        <w:t xml:space="preserve"> clean, well-groomed</w:t>
      </w:r>
      <w:r>
        <w:t>,</w:t>
      </w:r>
      <w:r w:rsidRPr="00351B12">
        <w:t xml:space="preserve"> and dresse</w:t>
      </w:r>
      <w:r>
        <w:t>d</w:t>
      </w:r>
      <w:r w:rsidRPr="00351B12">
        <w:t xml:space="preserve"> modestly. </w:t>
      </w:r>
      <w:r>
        <w:t xml:space="preserve">Clothing should be </w:t>
      </w:r>
      <w:r w:rsidRPr="00351B12">
        <w:t>appropriate for a lab environment</w:t>
      </w:r>
      <w:r>
        <w:t xml:space="preserve"> that requires</w:t>
      </w:r>
      <w:r w:rsidRPr="00351B12">
        <w:t xml:space="preserve"> kneeling, sittin</w:t>
      </w:r>
      <w:r>
        <w:t>g, and</w:t>
      </w:r>
      <w:r w:rsidRPr="00351B12">
        <w:t xml:space="preserve"> lying on the floor</w:t>
      </w:r>
      <w:r>
        <w:t xml:space="preserve">. </w:t>
      </w:r>
      <w:r w:rsidRPr="00351B12">
        <w:t>No open toe shoes, no</w:t>
      </w:r>
      <w:r>
        <w:t xml:space="preserve"> </w:t>
      </w:r>
      <w:r w:rsidRPr="00351B12">
        <w:t>low-cut shirts</w:t>
      </w:r>
      <w:r>
        <w:t xml:space="preserve">, or </w:t>
      </w:r>
      <w:r w:rsidRPr="00351B12">
        <w:t>crop tops</w:t>
      </w:r>
      <w:r>
        <w:t>. No</w:t>
      </w:r>
      <w:r w:rsidRPr="00351B12">
        <w:t xml:space="preserve"> undergarments should be seen at any time.</w:t>
      </w:r>
    </w:p>
    <w:p w14:paraId="247F712D" w14:textId="77777777" w:rsidR="009C1127" w:rsidRDefault="009C1127" w:rsidP="00C92909">
      <w:pPr>
        <w:pStyle w:val="NoSpacing"/>
        <w:ind w:left="720"/>
      </w:pPr>
    </w:p>
    <w:p w14:paraId="48259FF1" w14:textId="1299CACD" w:rsidR="00C92909" w:rsidRDefault="009C1127" w:rsidP="00C92909">
      <w:pPr>
        <w:pStyle w:val="NoSpacing"/>
        <w:ind w:left="720"/>
      </w:pPr>
      <w:r>
        <w:t xml:space="preserve">Requirements for emergency room clinicals </w:t>
      </w:r>
      <w:r w:rsidR="0062005C">
        <w:t xml:space="preserve">and ambulance ride time </w:t>
      </w:r>
      <w:r>
        <w:t>are as follows:</w:t>
      </w:r>
    </w:p>
    <w:p w14:paraId="5F01208F" w14:textId="77777777" w:rsidR="001A29C7" w:rsidRDefault="00C92909" w:rsidP="001A29C7">
      <w:pPr>
        <w:pStyle w:val="NoSpacing"/>
        <w:numPr>
          <w:ilvl w:val="0"/>
          <w:numId w:val="12"/>
        </w:numPr>
        <w:ind w:left="1440"/>
      </w:pPr>
      <w:r w:rsidRPr="00351B12">
        <w:t xml:space="preserve">Waubonsee Community College EMT student’s Polo shirt. </w:t>
      </w:r>
    </w:p>
    <w:p w14:paraId="1A8B970F" w14:textId="3C7B589D" w:rsidR="00C92909" w:rsidRDefault="001A29C7" w:rsidP="001A29C7">
      <w:pPr>
        <w:pStyle w:val="NoSpacing"/>
        <w:numPr>
          <w:ilvl w:val="2"/>
          <w:numId w:val="12"/>
        </w:numPr>
      </w:pPr>
      <w:r>
        <w:t>M</w:t>
      </w:r>
      <w:r w:rsidR="00C92909" w:rsidRPr="00351B12">
        <w:t xml:space="preserve">ust be </w:t>
      </w:r>
      <w:r w:rsidR="00A83892">
        <w:t>purchased</w:t>
      </w:r>
      <w:r w:rsidR="00C92909" w:rsidRPr="00351B12">
        <w:t xml:space="preserve"> from the Waubonsee bookstore b</w:t>
      </w:r>
      <w:r w:rsidR="00A02C34">
        <w:t>y the date designated by the instructor</w:t>
      </w:r>
      <w:r w:rsidR="00C92909" w:rsidRPr="00351B12">
        <w:t xml:space="preserve">. </w:t>
      </w:r>
      <w:r w:rsidR="009C1127" w:rsidRPr="00A83892">
        <w:rPr>
          <w:b/>
        </w:rPr>
        <w:t>S</w:t>
      </w:r>
      <w:r w:rsidR="00C92909" w:rsidRPr="00A83892">
        <w:rPr>
          <w:b/>
        </w:rPr>
        <w:t>tudent</w:t>
      </w:r>
      <w:r w:rsidR="00A02C34">
        <w:rPr>
          <w:b/>
        </w:rPr>
        <w:t>s</w:t>
      </w:r>
      <w:r w:rsidR="00C92909" w:rsidRPr="00A83892">
        <w:rPr>
          <w:b/>
        </w:rPr>
        <w:t xml:space="preserve"> without </w:t>
      </w:r>
      <w:r w:rsidR="009C1127" w:rsidRPr="00A83892">
        <w:rPr>
          <w:b/>
        </w:rPr>
        <w:t xml:space="preserve">the </w:t>
      </w:r>
      <w:r w:rsidR="00C92909" w:rsidRPr="00A83892">
        <w:rPr>
          <w:b/>
        </w:rPr>
        <w:t xml:space="preserve">required shirt will not be </w:t>
      </w:r>
      <w:r w:rsidR="009C1127" w:rsidRPr="00A83892">
        <w:rPr>
          <w:b/>
        </w:rPr>
        <w:t xml:space="preserve">allowed to participate in clinical and will therefore not </w:t>
      </w:r>
      <w:r w:rsidR="00C92909" w:rsidRPr="00A83892">
        <w:rPr>
          <w:b/>
        </w:rPr>
        <w:t>complete the course successfully</w:t>
      </w:r>
      <w:r w:rsidR="009C1127" w:rsidRPr="00A83892">
        <w:t>.</w:t>
      </w:r>
    </w:p>
    <w:p w14:paraId="6303599F" w14:textId="5A80A9B2" w:rsidR="00064745" w:rsidRDefault="00064745" w:rsidP="001A29C7">
      <w:pPr>
        <w:pStyle w:val="NoSpacing"/>
        <w:numPr>
          <w:ilvl w:val="2"/>
          <w:numId w:val="12"/>
        </w:numPr>
      </w:pPr>
      <w:r>
        <w:t>During ambulance ride time ONLY a stud</w:t>
      </w:r>
      <w:r w:rsidR="009E758B">
        <w:t>ent completing ride time at their place of employment may wear their proper department uniform in lieu of the Waubonsee EMT polo shirt. Any student completing ride time at any location at which they are NOT an employee must adhere to the proper clinical uniform.</w:t>
      </w:r>
    </w:p>
    <w:p w14:paraId="26E729FC" w14:textId="77777777" w:rsidR="00A83892" w:rsidRPr="00351B12" w:rsidRDefault="00A83892" w:rsidP="00A83892">
      <w:pPr>
        <w:pStyle w:val="NoSpacing"/>
        <w:numPr>
          <w:ilvl w:val="1"/>
          <w:numId w:val="35"/>
        </w:numPr>
      </w:pPr>
      <w:r w:rsidRPr="00351B12">
        <w:t>Dark blue or black uniform trousers (N</w:t>
      </w:r>
      <w:r>
        <w:t>O</w:t>
      </w:r>
      <w:r w:rsidRPr="00351B12">
        <w:t xml:space="preserve"> Jeans)</w:t>
      </w:r>
      <w:r>
        <w:t>.</w:t>
      </w:r>
    </w:p>
    <w:p w14:paraId="3A7B4A89" w14:textId="173B3968" w:rsidR="00A83892" w:rsidRPr="00351B12" w:rsidRDefault="00A83892" w:rsidP="00A83892">
      <w:pPr>
        <w:pStyle w:val="NoSpacing"/>
        <w:numPr>
          <w:ilvl w:val="1"/>
          <w:numId w:val="35"/>
        </w:numPr>
      </w:pPr>
      <w:r w:rsidRPr="00351B12">
        <w:t>Plain black leather belt</w:t>
      </w:r>
    </w:p>
    <w:p w14:paraId="782ED6FD" w14:textId="444CAAE8" w:rsidR="00C92909" w:rsidRPr="00351B12" w:rsidRDefault="00C92909" w:rsidP="00C92909">
      <w:pPr>
        <w:pStyle w:val="NoSpacing"/>
        <w:numPr>
          <w:ilvl w:val="0"/>
          <w:numId w:val="12"/>
        </w:numPr>
        <w:ind w:left="1440"/>
      </w:pPr>
      <w:r w:rsidRPr="00351B12">
        <w:t>Clean, sturdy, flat, closed toe and heel black leather shoes or boots</w:t>
      </w:r>
      <w:r w:rsidR="00A83892">
        <w:t xml:space="preserve"> (b</w:t>
      </w:r>
      <w:r w:rsidRPr="00351B12">
        <w:t>lack leather gym shoes are also acceptable)</w:t>
      </w:r>
      <w:r w:rsidR="00A83892">
        <w:t xml:space="preserve">. </w:t>
      </w:r>
      <w:r w:rsidR="00A83892" w:rsidRPr="00351B12">
        <w:t>No sandals</w:t>
      </w:r>
      <w:r w:rsidR="00A83892">
        <w:t>.</w:t>
      </w:r>
    </w:p>
    <w:p w14:paraId="5E339D7E" w14:textId="77777777" w:rsidR="00A83892" w:rsidRDefault="00C92909" w:rsidP="00C92909">
      <w:pPr>
        <w:pStyle w:val="NoSpacing"/>
        <w:numPr>
          <w:ilvl w:val="0"/>
          <w:numId w:val="12"/>
        </w:numPr>
        <w:ind w:left="1440"/>
      </w:pPr>
      <w:r w:rsidRPr="00351B12">
        <w:t xml:space="preserve">Navy blue or black socks. </w:t>
      </w:r>
    </w:p>
    <w:p w14:paraId="37FA9F1F" w14:textId="023FA1EC" w:rsidR="00C92909" w:rsidRPr="00351B12" w:rsidRDefault="00C92909" w:rsidP="00A83892">
      <w:pPr>
        <w:pStyle w:val="NoSpacing"/>
        <w:numPr>
          <w:ilvl w:val="2"/>
          <w:numId w:val="12"/>
        </w:numPr>
      </w:pPr>
      <w:r w:rsidRPr="00351B12">
        <w:t>White socks may be worn with boots only</w:t>
      </w:r>
      <w:r w:rsidR="00A83892">
        <w:t>.</w:t>
      </w:r>
    </w:p>
    <w:p w14:paraId="24B741CE" w14:textId="7D2DE4E8" w:rsidR="00C92909" w:rsidRPr="00351B12" w:rsidRDefault="00C92909" w:rsidP="00C92909">
      <w:pPr>
        <w:pStyle w:val="NoSpacing"/>
        <w:numPr>
          <w:ilvl w:val="0"/>
          <w:numId w:val="12"/>
        </w:numPr>
        <w:ind w:left="1440"/>
      </w:pPr>
      <w:r w:rsidRPr="00351B12">
        <w:t>Name Tag (will be issued in class)</w:t>
      </w:r>
      <w:r w:rsidR="00A83892">
        <w:t>.</w:t>
      </w:r>
    </w:p>
    <w:p w14:paraId="256431A3" w14:textId="77777777" w:rsidR="00C92909" w:rsidRDefault="00C92909" w:rsidP="009C1127">
      <w:pPr>
        <w:pStyle w:val="BodyText"/>
      </w:pPr>
    </w:p>
    <w:p w14:paraId="0FD0FDBA" w14:textId="4077453B" w:rsidR="00C92909" w:rsidRPr="00351B12" w:rsidRDefault="00C92909" w:rsidP="00C92909">
      <w:pPr>
        <w:pStyle w:val="NoSpacing"/>
        <w:ind w:left="720"/>
      </w:pPr>
      <w:r w:rsidRPr="00351B12">
        <w:t xml:space="preserve">Each student must </w:t>
      </w:r>
      <w:r w:rsidR="009C1127">
        <w:t xml:space="preserve">also </w:t>
      </w:r>
      <w:r w:rsidRPr="00351B12">
        <w:t xml:space="preserve">have the following </w:t>
      </w:r>
      <w:r w:rsidR="009C1127">
        <w:t>equipment with them during all classroom practical labs</w:t>
      </w:r>
      <w:r w:rsidR="0062005C">
        <w:t xml:space="preserve">, </w:t>
      </w:r>
      <w:r w:rsidRPr="00351B12">
        <w:t xml:space="preserve">emergency room clinical </w:t>
      </w:r>
      <w:r w:rsidR="00671B10">
        <w:t>activities</w:t>
      </w:r>
      <w:r w:rsidR="0062005C">
        <w:t xml:space="preserve"> and ambulance ride time</w:t>
      </w:r>
      <w:r w:rsidR="009C1127">
        <w:t>:</w:t>
      </w:r>
    </w:p>
    <w:p w14:paraId="5FA2954C" w14:textId="77777777" w:rsidR="00C92909" w:rsidRPr="00351B12" w:rsidRDefault="00C92909" w:rsidP="00C92909">
      <w:pPr>
        <w:pStyle w:val="NoSpacing"/>
        <w:numPr>
          <w:ilvl w:val="0"/>
          <w:numId w:val="14"/>
        </w:numPr>
      </w:pPr>
      <w:r w:rsidRPr="00351B12">
        <w:t>Stethoscope</w:t>
      </w:r>
    </w:p>
    <w:p w14:paraId="7B465E72" w14:textId="2B80256C" w:rsidR="00C92909" w:rsidRPr="00351B12" w:rsidRDefault="00C92909" w:rsidP="00C92909">
      <w:pPr>
        <w:pStyle w:val="NoSpacing"/>
        <w:numPr>
          <w:ilvl w:val="0"/>
          <w:numId w:val="14"/>
        </w:numPr>
      </w:pPr>
      <w:r w:rsidRPr="00351B12">
        <w:t xml:space="preserve">Black </w:t>
      </w:r>
      <w:r w:rsidR="00A83892">
        <w:t>ink pen</w:t>
      </w:r>
    </w:p>
    <w:p w14:paraId="55A23373" w14:textId="77777777" w:rsidR="00C92909" w:rsidRDefault="00C92909" w:rsidP="00C92909">
      <w:pPr>
        <w:pStyle w:val="NoSpacing"/>
        <w:numPr>
          <w:ilvl w:val="0"/>
          <w:numId w:val="14"/>
        </w:numPr>
      </w:pPr>
      <w:r w:rsidRPr="00351B12">
        <w:t>Watch with second hand</w:t>
      </w:r>
    </w:p>
    <w:p w14:paraId="4A9C9C51" w14:textId="77777777" w:rsidR="009C1127" w:rsidRDefault="009C1127" w:rsidP="009C1127">
      <w:pPr>
        <w:pStyle w:val="NoSpacing"/>
        <w:ind w:left="1440"/>
      </w:pPr>
    </w:p>
    <w:p w14:paraId="7525AB96" w14:textId="77777777" w:rsidR="009C1127" w:rsidRDefault="009C1127" w:rsidP="009C1127">
      <w:pPr>
        <w:pStyle w:val="NoSpacing"/>
        <w:ind w:left="1440"/>
      </w:pPr>
    </w:p>
    <w:p w14:paraId="4134835E" w14:textId="77777777" w:rsidR="009C1127" w:rsidRPr="00480CC4" w:rsidRDefault="009C1127" w:rsidP="009C1127">
      <w:pPr>
        <w:pStyle w:val="Heading2"/>
        <w:ind w:left="720"/>
      </w:pPr>
      <w:bookmarkStart w:id="70" w:name="_Toc99715220"/>
      <w:bookmarkStart w:id="71" w:name="_Toc102546639"/>
      <w:r w:rsidRPr="00480CC4">
        <w:t>1</w:t>
      </w:r>
      <w:r w:rsidR="0013533F">
        <w:t>0</w:t>
      </w:r>
      <w:r w:rsidRPr="00480CC4">
        <w:t>.2</w:t>
      </w:r>
      <w:r w:rsidRPr="00480CC4">
        <w:tab/>
        <w:t>Jewelry and Tattoos</w:t>
      </w:r>
      <w:bookmarkEnd w:id="70"/>
      <w:bookmarkEnd w:id="71"/>
    </w:p>
    <w:p w14:paraId="16A079F4" w14:textId="77777777" w:rsidR="009C1127" w:rsidRDefault="009C1127" w:rsidP="009C1127">
      <w:pPr>
        <w:ind w:left="720"/>
        <w:rPr>
          <w:rFonts w:ascii="Calibri" w:eastAsia="Calibri" w:hAnsi="Calibri" w:cs="Calibri"/>
        </w:rPr>
      </w:pPr>
    </w:p>
    <w:p w14:paraId="25734016" w14:textId="77777777" w:rsidR="009C1127" w:rsidRDefault="009C1127" w:rsidP="009C1127">
      <w:pPr>
        <w:ind w:left="720"/>
        <w:rPr>
          <w:rFonts w:ascii="Calibri" w:eastAsia="Calibri" w:hAnsi="Calibri" w:cs="Calibri"/>
        </w:rPr>
      </w:pPr>
      <w:r>
        <w:rPr>
          <w:rFonts w:ascii="Calibri" w:eastAsia="Calibri" w:hAnsi="Calibri" w:cs="Calibri"/>
        </w:rPr>
        <w:t xml:space="preserve">Jewelry that does not conform to reasonable health, sanitation, and safety standards shall not be worn during clinical: </w:t>
      </w:r>
    </w:p>
    <w:p w14:paraId="516E598B" w14:textId="77777777" w:rsidR="009C1127" w:rsidRDefault="009C1127" w:rsidP="009C1127">
      <w:pPr>
        <w:widowControl/>
        <w:numPr>
          <w:ilvl w:val="1"/>
          <w:numId w:val="32"/>
        </w:numPr>
        <w:rPr>
          <w:rFonts w:ascii="Calibri" w:eastAsia="Calibri" w:hAnsi="Calibri" w:cs="Calibri"/>
        </w:rPr>
      </w:pPr>
      <w:r>
        <w:rPr>
          <w:rFonts w:ascii="Calibri" w:eastAsia="Calibri" w:hAnsi="Calibri" w:cs="Calibri"/>
        </w:rPr>
        <w:t xml:space="preserve">Earrings are the only acceptable visible body piercing: only small stud (post) earrings may be worn with no greater than one earring per ear. No hoop or dangle-style earrings. </w:t>
      </w:r>
    </w:p>
    <w:p w14:paraId="116E0343" w14:textId="77777777" w:rsidR="009C1127" w:rsidRDefault="009C1127" w:rsidP="009C1127">
      <w:pPr>
        <w:numPr>
          <w:ilvl w:val="1"/>
          <w:numId w:val="32"/>
        </w:numPr>
        <w:rPr>
          <w:rFonts w:ascii="Calibri" w:eastAsia="Calibri" w:hAnsi="Calibri" w:cs="Calibri"/>
        </w:rPr>
      </w:pPr>
      <w:r>
        <w:rPr>
          <w:rFonts w:ascii="Calibri" w:eastAsia="Calibri" w:hAnsi="Calibri" w:cs="Calibri"/>
        </w:rPr>
        <w:t>Tongue piercing, facial, and other visible body piercings must be removed for clinical.</w:t>
      </w:r>
    </w:p>
    <w:p w14:paraId="447FEC0B" w14:textId="77777777" w:rsidR="009C1127" w:rsidRPr="009C1127" w:rsidRDefault="009C1127" w:rsidP="009C1127">
      <w:pPr>
        <w:numPr>
          <w:ilvl w:val="1"/>
          <w:numId w:val="32"/>
        </w:numPr>
        <w:rPr>
          <w:rFonts w:ascii="Calibri" w:eastAsia="Calibri" w:hAnsi="Calibri" w:cs="Calibri"/>
        </w:rPr>
      </w:pPr>
      <w:r>
        <w:rPr>
          <w:rFonts w:ascii="Calibri" w:eastAsia="Calibri" w:hAnsi="Calibri" w:cs="Calibri"/>
        </w:rPr>
        <w:t>Other jewelry such as necklaces or bracelets shall not be worn during clinical experiences.</w:t>
      </w:r>
      <w:r w:rsidRPr="009C1127">
        <w:t xml:space="preserve"> </w:t>
      </w:r>
    </w:p>
    <w:p w14:paraId="7A8F3F81" w14:textId="77777777" w:rsidR="009C1127" w:rsidRPr="009C1127" w:rsidRDefault="009C1127" w:rsidP="009C1127">
      <w:pPr>
        <w:numPr>
          <w:ilvl w:val="2"/>
          <w:numId w:val="32"/>
        </w:numPr>
        <w:rPr>
          <w:rFonts w:ascii="Calibri" w:eastAsia="Calibri" w:hAnsi="Calibri" w:cs="Calibri"/>
          <w:i/>
        </w:rPr>
      </w:pPr>
      <w:r w:rsidRPr="009C1127">
        <w:rPr>
          <w:i/>
        </w:rPr>
        <w:t>Religious medals may be worn but must be worn inside of uniform without the ability to come out or grabbed by a patient during the clinical shift.</w:t>
      </w:r>
    </w:p>
    <w:p w14:paraId="64842C13" w14:textId="13AF7120" w:rsidR="009C1127" w:rsidRDefault="009C1127" w:rsidP="009C1127">
      <w:pPr>
        <w:numPr>
          <w:ilvl w:val="1"/>
          <w:numId w:val="32"/>
        </w:numPr>
        <w:rPr>
          <w:rFonts w:ascii="Calibri" w:eastAsia="Calibri" w:hAnsi="Calibri" w:cs="Calibri"/>
        </w:rPr>
      </w:pPr>
      <w:r>
        <w:rPr>
          <w:rFonts w:ascii="Calibri" w:eastAsia="Calibri" w:hAnsi="Calibri" w:cs="Calibri"/>
        </w:rPr>
        <w:lastRenderedPageBreak/>
        <w:t>Rings are limited to plain, flat bands (no stoned or pronged settings.)</w:t>
      </w:r>
    </w:p>
    <w:p w14:paraId="4C93A3B4" w14:textId="3D907851" w:rsidR="00A83892" w:rsidRPr="00A83892" w:rsidRDefault="00A83892" w:rsidP="00A83892">
      <w:pPr>
        <w:widowControl/>
        <w:numPr>
          <w:ilvl w:val="1"/>
          <w:numId w:val="32"/>
        </w:numPr>
        <w:rPr>
          <w:rFonts w:ascii="Calibri" w:eastAsia="Calibri" w:hAnsi="Calibri" w:cs="Calibri"/>
        </w:rPr>
      </w:pPr>
      <w:r>
        <w:rPr>
          <w:rFonts w:ascii="Calibri" w:eastAsia="Calibri" w:hAnsi="Calibri" w:cs="Calibri"/>
        </w:rPr>
        <w:t>Colored nail polish, artificial nails, and nail jewelry are not allowed.</w:t>
      </w:r>
    </w:p>
    <w:p w14:paraId="3D9BCA9D" w14:textId="77777777" w:rsidR="009C1127" w:rsidRDefault="009C1127" w:rsidP="009C1127">
      <w:pPr>
        <w:widowControl/>
        <w:numPr>
          <w:ilvl w:val="1"/>
          <w:numId w:val="32"/>
        </w:numPr>
        <w:rPr>
          <w:rFonts w:ascii="Calibri" w:eastAsia="Calibri" w:hAnsi="Calibri" w:cs="Calibri"/>
        </w:rPr>
      </w:pPr>
      <w:r w:rsidRPr="00012C97">
        <w:rPr>
          <w:rFonts w:ascii="Calibri" w:eastAsia="Calibri" w:hAnsi="Calibri" w:cs="Calibri"/>
        </w:rPr>
        <w:t>Visible tattoos and body art must be covered by makeup (Derma blend, Cover FX), bandages, or clothing.</w:t>
      </w:r>
    </w:p>
    <w:p w14:paraId="39B777E9" w14:textId="5BF2FBB7" w:rsidR="001A29C7" w:rsidRPr="00A83892" w:rsidRDefault="009C1127" w:rsidP="00A83892">
      <w:pPr>
        <w:pStyle w:val="NoSpacing"/>
        <w:numPr>
          <w:ilvl w:val="2"/>
          <w:numId w:val="32"/>
        </w:numPr>
        <w:rPr>
          <w:i/>
        </w:rPr>
      </w:pPr>
      <w:r w:rsidRPr="009C1127">
        <w:rPr>
          <w:i/>
        </w:rPr>
        <w:t>If tattoos are unable to be covered</w:t>
      </w:r>
      <w:r w:rsidR="00A83892">
        <w:rPr>
          <w:i/>
        </w:rPr>
        <w:t>,</w:t>
      </w:r>
      <w:r w:rsidRPr="009C1127">
        <w:rPr>
          <w:i/>
        </w:rPr>
        <w:t xml:space="preserve"> the EMT student must meet with the instructor to obtain approval to work in the clinical setting. If tattoos are deemed inappropriate, the student will be unable to complete the </w:t>
      </w:r>
      <w:r w:rsidR="00A83892">
        <w:rPr>
          <w:i/>
        </w:rPr>
        <w:t>c</w:t>
      </w:r>
      <w:r w:rsidRPr="009C1127">
        <w:rPr>
          <w:i/>
        </w:rPr>
        <w:t xml:space="preserve">linical requirement and therefore be dropped from the </w:t>
      </w:r>
      <w:r w:rsidR="00A83892">
        <w:rPr>
          <w:i/>
        </w:rPr>
        <w:t>course</w:t>
      </w:r>
      <w:r w:rsidRPr="009C1127">
        <w:rPr>
          <w:i/>
        </w:rPr>
        <w:t>.</w:t>
      </w:r>
    </w:p>
    <w:p w14:paraId="1F64EAA0" w14:textId="77777777" w:rsidR="001A29C7" w:rsidRPr="00671B10" w:rsidRDefault="001A29C7" w:rsidP="001A29C7">
      <w:pPr>
        <w:widowControl/>
        <w:ind w:left="1440"/>
        <w:rPr>
          <w:rFonts w:ascii="Calibri" w:eastAsia="Calibri" w:hAnsi="Calibri" w:cs="Calibri"/>
        </w:rPr>
      </w:pPr>
    </w:p>
    <w:p w14:paraId="728D7C19" w14:textId="77777777" w:rsidR="009C1127" w:rsidRPr="00480CC4" w:rsidRDefault="009C1127" w:rsidP="009C1127">
      <w:pPr>
        <w:pStyle w:val="Heading2"/>
        <w:ind w:left="720"/>
      </w:pPr>
      <w:bookmarkStart w:id="72" w:name="_Toc99715221"/>
      <w:bookmarkStart w:id="73" w:name="_Toc102546640"/>
      <w:r w:rsidRPr="00480CC4">
        <w:t>1</w:t>
      </w:r>
      <w:r w:rsidR="0013533F">
        <w:t>0</w:t>
      </w:r>
      <w:r w:rsidRPr="00480CC4">
        <w:t>.3</w:t>
      </w:r>
      <w:r w:rsidRPr="00480CC4">
        <w:tab/>
        <w:t>Hygiene and Grooming</w:t>
      </w:r>
      <w:bookmarkEnd w:id="72"/>
      <w:bookmarkEnd w:id="73"/>
    </w:p>
    <w:p w14:paraId="38DEB242" w14:textId="77777777" w:rsidR="009C1127" w:rsidRDefault="009C1127" w:rsidP="009C1127">
      <w:pPr>
        <w:ind w:left="720"/>
        <w:rPr>
          <w:rFonts w:ascii="Calibri" w:eastAsia="Calibri" w:hAnsi="Calibri" w:cs="Calibri"/>
        </w:rPr>
      </w:pPr>
    </w:p>
    <w:p w14:paraId="52696C76" w14:textId="5817B855" w:rsidR="009C1127" w:rsidRDefault="009C1127" w:rsidP="009C1127">
      <w:pPr>
        <w:ind w:left="720"/>
        <w:rPr>
          <w:rFonts w:ascii="Calibri" w:eastAsia="Calibri" w:hAnsi="Calibri" w:cs="Calibri"/>
        </w:rPr>
      </w:pPr>
      <w:r>
        <w:rPr>
          <w:rFonts w:ascii="Calibri" w:eastAsia="Calibri" w:hAnsi="Calibri" w:cs="Calibri"/>
        </w:rPr>
        <w:t xml:space="preserve">Excellent personal hygiene practices (bathing, deodorant, clean groomed hair, brushed teeth) are required. </w:t>
      </w:r>
      <w:r w:rsidR="0039524F">
        <w:rPr>
          <w:rFonts w:ascii="Calibri" w:eastAsia="Calibri" w:hAnsi="Calibri" w:cs="Calibri"/>
        </w:rPr>
        <w:t>Students</w:t>
      </w:r>
      <w:r>
        <w:rPr>
          <w:rFonts w:ascii="Calibri" w:eastAsia="Calibri" w:hAnsi="Calibri" w:cs="Calibri"/>
        </w:rPr>
        <w:t xml:space="preserve"> shall also abide by the following: </w:t>
      </w:r>
    </w:p>
    <w:p w14:paraId="3172C695" w14:textId="210788A5" w:rsidR="009C1127" w:rsidRDefault="009C1127" w:rsidP="009C1127">
      <w:pPr>
        <w:widowControl/>
        <w:numPr>
          <w:ilvl w:val="0"/>
          <w:numId w:val="31"/>
        </w:numPr>
        <w:rPr>
          <w:rFonts w:ascii="Calibri" w:eastAsia="Calibri" w:hAnsi="Calibri" w:cs="Calibri"/>
        </w:rPr>
      </w:pPr>
      <w:r>
        <w:rPr>
          <w:rFonts w:ascii="Calibri" w:eastAsia="Calibri" w:hAnsi="Calibri" w:cs="Calibri"/>
        </w:rPr>
        <w:t>Long hair must be pulled back and secured. No extremes with hair color or style. Elaborate hair ornaments (large bows, multiple decorative barrettes or combs) are not to be worn during clinical experience.</w:t>
      </w:r>
    </w:p>
    <w:p w14:paraId="1B390232" w14:textId="1677BEB7" w:rsidR="009C1127" w:rsidRDefault="009C1127" w:rsidP="009C1127">
      <w:pPr>
        <w:widowControl/>
        <w:numPr>
          <w:ilvl w:val="0"/>
          <w:numId w:val="31"/>
        </w:numPr>
        <w:rPr>
          <w:rFonts w:ascii="Calibri" w:eastAsia="Calibri" w:hAnsi="Calibri" w:cs="Calibri"/>
        </w:rPr>
      </w:pPr>
      <w:r>
        <w:rPr>
          <w:rFonts w:ascii="Calibri" w:eastAsia="Calibri" w:hAnsi="Calibri" w:cs="Calibri"/>
        </w:rPr>
        <w:t>Beard</w:t>
      </w:r>
      <w:r w:rsidR="0039524F">
        <w:rPr>
          <w:rFonts w:ascii="Calibri" w:eastAsia="Calibri" w:hAnsi="Calibri" w:cs="Calibri"/>
        </w:rPr>
        <w:t>s/</w:t>
      </w:r>
      <w:r>
        <w:rPr>
          <w:rFonts w:ascii="Calibri" w:eastAsia="Calibri" w:hAnsi="Calibri" w:cs="Calibri"/>
        </w:rPr>
        <w:t>mustaches must be neat, clean</w:t>
      </w:r>
      <w:r w:rsidR="0039524F">
        <w:rPr>
          <w:rFonts w:ascii="Calibri" w:eastAsia="Calibri" w:hAnsi="Calibri" w:cs="Calibri"/>
        </w:rPr>
        <w:t>,</w:t>
      </w:r>
      <w:r>
        <w:rPr>
          <w:rFonts w:ascii="Calibri" w:eastAsia="Calibri" w:hAnsi="Calibri" w:cs="Calibri"/>
        </w:rPr>
        <w:t xml:space="preserve"> and well-trimmed. </w:t>
      </w:r>
    </w:p>
    <w:p w14:paraId="7515F740" w14:textId="77777777" w:rsidR="009C1127" w:rsidRPr="003052E6" w:rsidRDefault="009C1127" w:rsidP="009C1127">
      <w:pPr>
        <w:widowControl/>
        <w:numPr>
          <w:ilvl w:val="0"/>
          <w:numId w:val="31"/>
        </w:numPr>
        <w:rPr>
          <w:rFonts w:ascii="Calibri" w:eastAsia="Calibri" w:hAnsi="Calibri" w:cs="Calibri"/>
        </w:rPr>
      </w:pPr>
      <w:r>
        <w:rPr>
          <w:rFonts w:ascii="Calibri" w:eastAsia="Calibri" w:hAnsi="Calibri" w:cs="Calibri"/>
        </w:rPr>
        <w:t>Fingernails are to be short, clean, and neatly manicured. Nail polish must be clear. Some clinical assignments may require nail polish to be removed completely.</w:t>
      </w:r>
      <w:r>
        <w:rPr>
          <w:rFonts w:ascii="Calibri" w:eastAsia="Calibri" w:hAnsi="Calibri" w:cs="Calibri"/>
          <w:b/>
        </w:rPr>
        <w:t xml:space="preserve"> </w:t>
      </w:r>
    </w:p>
    <w:p w14:paraId="66BB5034" w14:textId="77777777" w:rsidR="009C1127" w:rsidRPr="001A29C7" w:rsidRDefault="009C1127" w:rsidP="009C1127">
      <w:pPr>
        <w:pStyle w:val="ListParagraph"/>
        <w:widowControl/>
        <w:numPr>
          <w:ilvl w:val="0"/>
          <w:numId w:val="31"/>
        </w:numPr>
        <w:rPr>
          <w:rFonts w:ascii="Calibri" w:eastAsia="Calibri" w:hAnsi="Calibri" w:cs="Calibri"/>
        </w:rPr>
      </w:pPr>
      <w:r w:rsidRPr="001A29C7">
        <w:rPr>
          <w:rFonts w:ascii="Calibri" w:eastAsia="Calibri" w:hAnsi="Calibri" w:cs="Calibri"/>
        </w:rPr>
        <w:t>Perfume and cologne are not to be worn during clinical time.</w:t>
      </w:r>
    </w:p>
    <w:p w14:paraId="3B00C1C5" w14:textId="77777777" w:rsidR="009C1127" w:rsidRDefault="009C1127" w:rsidP="009C1127">
      <w:pPr>
        <w:widowControl/>
        <w:numPr>
          <w:ilvl w:val="0"/>
          <w:numId w:val="31"/>
        </w:numPr>
        <w:rPr>
          <w:rFonts w:ascii="Calibri" w:eastAsia="Calibri" w:hAnsi="Calibri" w:cs="Calibri"/>
        </w:rPr>
      </w:pPr>
      <w:r>
        <w:rPr>
          <w:rFonts w:ascii="Calibri" w:eastAsia="Calibri" w:hAnsi="Calibri" w:cs="Calibri"/>
        </w:rPr>
        <w:t>Smoking, vaping, chewing gum or tobacco is unacceptable behavior.</w:t>
      </w:r>
    </w:p>
    <w:p w14:paraId="2716651B" w14:textId="77777777" w:rsidR="009C1127" w:rsidRDefault="009C1127" w:rsidP="00DA2F84">
      <w:pPr>
        <w:pStyle w:val="NoSpacing"/>
      </w:pPr>
    </w:p>
    <w:p w14:paraId="21317BAD" w14:textId="77777777" w:rsidR="009C1127" w:rsidRDefault="009C1127" w:rsidP="00DA2F84">
      <w:pPr>
        <w:pStyle w:val="NoSpacing"/>
      </w:pPr>
    </w:p>
    <w:p w14:paraId="02625E8A" w14:textId="77777777" w:rsidR="009C1127" w:rsidRPr="00480CC4" w:rsidRDefault="009C1127" w:rsidP="009C1127">
      <w:pPr>
        <w:pStyle w:val="Heading1"/>
        <w:rPr>
          <w:b/>
          <w:sz w:val="28"/>
          <w:szCs w:val="28"/>
        </w:rPr>
      </w:pPr>
      <w:bookmarkStart w:id="74" w:name="_Toc99715222"/>
      <w:bookmarkStart w:id="75" w:name="_Toc102546641"/>
      <w:bookmarkStart w:id="76" w:name="_Hlk103157199"/>
      <w:r w:rsidRPr="00480CC4">
        <w:rPr>
          <w:b/>
          <w:sz w:val="28"/>
          <w:szCs w:val="28"/>
        </w:rPr>
        <w:t>1</w:t>
      </w:r>
      <w:r w:rsidR="0013533F">
        <w:rPr>
          <w:b/>
          <w:sz w:val="28"/>
          <w:szCs w:val="28"/>
        </w:rPr>
        <w:t>1</w:t>
      </w:r>
      <w:r w:rsidRPr="00480CC4">
        <w:rPr>
          <w:b/>
          <w:sz w:val="28"/>
          <w:szCs w:val="28"/>
        </w:rPr>
        <w:t>.0</w:t>
      </w:r>
      <w:r w:rsidRPr="00480CC4">
        <w:rPr>
          <w:b/>
          <w:sz w:val="28"/>
          <w:szCs w:val="28"/>
        </w:rPr>
        <w:tab/>
        <w:t>SMOKING/VAPING/TOBACCO</w:t>
      </w:r>
      <w:bookmarkEnd w:id="74"/>
      <w:bookmarkEnd w:id="75"/>
    </w:p>
    <w:p w14:paraId="12D17A93" w14:textId="77777777" w:rsidR="009C1127" w:rsidRDefault="009C1127" w:rsidP="009C1127"/>
    <w:p w14:paraId="095813DA" w14:textId="51811949" w:rsidR="009C1127" w:rsidRDefault="009C1127" w:rsidP="009C1127">
      <w:pPr>
        <w:rPr>
          <w:rFonts w:ascii="Calibri" w:eastAsia="Calibri" w:hAnsi="Calibri" w:cs="Calibri"/>
        </w:rPr>
      </w:pPr>
      <w:r>
        <w:rPr>
          <w:rFonts w:ascii="Calibri" w:eastAsia="Calibri" w:hAnsi="Calibri" w:cs="Calibri"/>
        </w:rPr>
        <w:t>Students shall adhere to the smoking</w:t>
      </w:r>
      <w:r w:rsidR="0039524F">
        <w:rPr>
          <w:rFonts w:ascii="Calibri" w:eastAsia="Calibri" w:hAnsi="Calibri" w:cs="Calibri"/>
        </w:rPr>
        <w:t>, vaping,</w:t>
      </w:r>
      <w:r>
        <w:rPr>
          <w:rFonts w:ascii="Calibri" w:eastAsia="Calibri" w:hAnsi="Calibri" w:cs="Calibri"/>
        </w:rPr>
        <w:t xml:space="preserve"> </w:t>
      </w:r>
      <w:r w:rsidR="00671B10">
        <w:rPr>
          <w:rFonts w:ascii="Calibri" w:eastAsia="Calibri" w:hAnsi="Calibri" w:cs="Calibri"/>
        </w:rPr>
        <w:t xml:space="preserve">and marijuana </w:t>
      </w:r>
      <w:r>
        <w:rPr>
          <w:rFonts w:ascii="Calibri" w:eastAsia="Calibri" w:hAnsi="Calibri" w:cs="Calibri"/>
        </w:rPr>
        <w:t>polic</w:t>
      </w:r>
      <w:r w:rsidR="00671B10">
        <w:rPr>
          <w:rFonts w:ascii="Calibri" w:eastAsia="Calibri" w:hAnsi="Calibri" w:cs="Calibri"/>
        </w:rPr>
        <w:t>ies</w:t>
      </w:r>
      <w:r>
        <w:rPr>
          <w:rFonts w:ascii="Calibri" w:eastAsia="Calibri" w:hAnsi="Calibri" w:cs="Calibri"/>
        </w:rPr>
        <w:t xml:space="preserve"> established by Waubonsee during lecture classes and by each facility during clinical hours. These policies must be followed or the student will be subject to disciplinary action, including possible expulsion from the course. Chewing tobacco will not be allowed in the classroom or in any clinical setting.</w:t>
      </w:r>
    </w:p>
    <w:p w14:paraId="12FE5064" w14:textId="77777777" w:rsidR="009C1127" w:rsidRDefault="009C1127" w:rsidP="009C1127">
      <w:pPr>
        <w:rPr>
          <w:rFonts w:ascii="Calibri" w:eastAsia="Calibri" w:hAnsi="Calibri" w:cs="Calibri"/>
        </w:rPr>
      </w:pPr>
    </w:p>
    <w:p w14:paraId="415EB6AA" w14:textId="6591F2B4" w:rsidR="009C1127" w:rsidRDefault="009C1127" w:rsidP="009C1127">
      <w:r w:rsidRPr="00BE4886">
        <w:rPr>
          <w:rFonts w:ascii="Calibri" w:eastAsia="Calibri" w:hAnsi="Calibri" w:cs="Calibri"/>
        </w:rPr>
        <w:t xml:space="preserve">Waubonsee Community College abides by the Drug-Free Schools and Communities Act. See </w:t>
      </w:r>
      <w:r w:rsidR="00A62F22">
        <w:rPr>
          <w:rFonts w:ascii="Calibri" w:eastAsia="Calibri" w:hAnsi="Calibri" w:cs="Calibri"/>
        </w:rPr>
        <w:t xml:space="preserve">the </w:t>
      </w:r>
      <w:r w:rsidRPr="00BE4886">
        <w:rPr>
          <w:rFonts w:ascii="Calibri" w:eastAsia="Calibri" w:hAnsi="Calibri" w:cs="Calibri"/>
        </w:rPr>
        <w:t>Waubonsee Student Handbook.</w:t>
      </w:r>
    </w:p>
    <w:p w14:paraId="69926349" w14:textId="77777777" w:rsidR="009C1127" w:rsidRDefault="009C1127" w:rsidP="009C1127">
      <w:pPr>
        <w:rPr>
          <w:rFonts w:ascii="Calibri" w:eastAsia="Calibri" w:hAnsi="Calibri" w:cs="Calibri"/>
        </w:rPr>
      </w:pPr>
    </w:p>
    <w:p w14:paraId="2FF7C4F5" w14:textId="77777777" w:rsidR="009C1127" w:rsidRDefault="009C1127" w:rsidP="009C1127">
      <w:pPr>
        <w:pBdr>
          <w:top w:val="nil"/>
          <w:left w:val="nil"/>
          <w:bottom w:val="nil"/>
          <w:right w:val="nil"/>
          <w:between w:val="nil"/>
        </w:pBdr>
        <w:rPr>
          <w:rFonts w:ascii="Times New Roman" w:eastAsia="Times New Roman" w:hAnsi="Times New Roman" w:cs="Times New Roman"/>
        </w:rPr>
      </w:pPr>
    </w:p>
    <w:p w14:paraId="4F4BB1E3" w14:textId="77777777" w:rsidR="009C1127" w:rsidRPr="00480CC4" w:rsidRDefault="009C1127" w:rsidP="009C1127">
      <w:pPr>
        <w:pStyle w:val="Heading1"/>
        <w:rPr>
          <w:rFonts w:eastAsia="Calibri"/>
          <w:b/>
          <w:sz w:val="28"/>
          <w:szCs w:val="28"/>
        </w:rPr>
      </w:pPr>
      <w:bookmarkStart w:id="77" w:name="_Toc99715223"/>
      <w:bookmarkStart w:id="78" w:name="_Toc102546642"/>
      <w:r w:rsidRPr="00480CC4">
        <w:rPr>
          <w:rFonts w:eastAsia="Calibri"/>
          <w:b/>
          <w:sz w:val="28"/>
          <w:szCs w:val="28"/>
        </w:rPr>
        <w:t>1</w:t>
      </w:r>
      <w:r w:rsidR="0013533F">
        <w:rPr>
          <w:rFonts w:eastAsia="Calibri"/>
          <w:b/>
          <w:sz w:val="28"/>
          <w:szCs w:val="28"/>
        </w:rPr>
        <w:t>2</w:t>
      </w:r>
      <w:r w:rsidRPr="00480CC4">
        <w:rPr>
          <w:rFonts w:eastAsia="Calibri"/>
          <w:b/>
          <w:sz w:val="28"/>
          <w:szCs w:val="28"/>
        </w:rPr>
        <w:t>.0</w:t>
      </w:r>
      <w:r w:rsidRPr="00480CC4">
        <w:rPr>
          <w:rFonts w:eastAsia="Calibri"/>
          <w:b/>
          <w:sz w:val="28"/>
          <w:szCs w:val="28"/>
        </w:rPr>
        <w:tab/>
        <w:t>STUDENT GRIEVANCE(S) AND/OR GRADE APPEAL(S)</w:t>
      </w:r>
      <w:bookmarkEnd w:id="77"/>
      <w:bookmarkEnd w:id="78"/>
    </w:p>
    <w:p w14:paraId="25F424DD" w14:textId="77777777" w:rsidR="009C1127" w:rsidRDefault="009C1127" w:rsidP="009C1127">
      <w:pPr>
        <w:rPr>
          <w:rFonts w:ascii="Calibri" w:eastAsia="Calibri" w:hAnsi="Calibri" w:cs="Calibri"/>
        </w:rPr>
      </w:pPr>
      <w:bookmarkStart w:id="79" w:name="_heading=h.2afmg28" w:colFirst="0" w:colLast="0"/>
      <w:bookmarkEnd w:id="79"/>
    </w:p>
    <w:p w14:paraId="2236EC22" w14:textId="645D0245" w:rsidR="009C1127" w:rsidRDefault="009C1127" w:rsidP="009C1127">
      <w:pPr>
        <w:spacing w:after="240"/>
        <w:rPr>
          <w:rFonts w:ascii="Calibri" w:eastAsia="Calibri" w:hAnsi="Calibri" w:cs="Calibri"/>
        </w:rPr>
      </w:pPr>
      <w:r>
        <w:rPr>
          <w:rFonts w:ascii="Calibri" w:eastAsia="Calibri" w:hAnsi="Calibri" w:cs="Calibri"/>
        </w:rPr>
        <w:t xml:space="preserve">The purpose of the student grievance procedure/grade appeal is to ensure students due process in the resolution of student complaints. The student grievance procedure, and/or grade appeal procedure, is delineated in the </w:t>
      </w:r>
      <w:r w:rsidR="001A29C7">
        <w:rPr>
          <w:rFonts w:ascii="Calibri" w:eastAsia="Calibri" w:hAnsi="Calibri" w:cs="Calibri"/>
        </w:rPr>
        <w:t>W</w:t>
      </w:r>
      <w:r>
        <w:rPr>
          <w:rFonts w:ascii="Calibri" w:eastAsia="Calibri" w:hAnsi="Calibri" w:cs="Calibri"/>
        </w:rPr>
        <w:t>aubonsee Community College Student Handbook</w:t>
      </w:r>
      <w:r w:rsidR="001A29C7">
        <w:rPr>
          <w:rFonts w:ascii="Calibri" w:eastAsia="Calibri" w:hAnsi="Calibri" w:cs="Calibri"/>
        </w:rPr>
        <w:t>.</w:t>
      </w:r>
    </w:p>
    <w:p w14:paraId="300D9085" w14:textId="73A3D91E" w:rsidR="009C1127" w:rsidRDefault="009C1127" w:rsidP="00DA2F84">
      <w:pPr>
        <w:pStyle w:val="NoSpacing"/>
      </w:pPr>
    </w:p>
    <w:p w14:paraId="6FCD4D81" w14:textId="32234693" w:rsidR="0040120A" w:rsidRDefault="0040120A" w:rsidP="00DA2F84">
      <w:pPr>
        <w:pStyle w:val="NoSpacing"/>
      </w:pPr>
    </w:p>
    <w:p w14:paraId="0E5740DC" w14:textId="77777777" w:rsidR="0040120A" w:rsidRPr="00CC332E" w:rsidRDefault="0040120A" w:rsidP="00DA2F84">
      <w:pPr>
        <w:pStyle w:val="NoSpacing"/>
      </w:pPr>
    </w:p>
    <w:p w14:paraId="136E12B0" w14:textId="77777777" w:rsidR="00DA2F84" w:rsidRPr="00CC332E" w:rsidRDefault="00DA2F84" w:rsidP="00DA2F84">
      <w:pPr>
        <w:pStyle w:val="Heading1"/>
        <w:rPr>
          <w:rFonts w:eastAsia="Arial"/>
          <w:b/>
          <w:sz w:val="28"/>
          <w:szCs w:val="28"/>
        </w:rPr>
      </w:pPr>
      <w:bookmarkStart w:id="80" w:name="_Toc86933587"/>
      <w:bookmarkStart w:id="81" w:name="_Toc102546643"/>
      <w:r w:rsidRPr="00CC332E">
        <w:rPr>
          <w:rFonts w:eastAsia="Arial"/>
          <w:b/>
          <w:sz w:val="28"/>
          <w:szCs w:val="28"/>
        </w:rPr>
        <w:lastRenderedPageBreak/>
        <w:t>1</w:t>
      </w:r>
      <w:r w:rsidR="0013533F">
        <w:rPr>
          <w:rFonts w:eastAsia="Arial"/>
          <w:b/>
          <w:sz w:val="28"/>
          <w:szCs w:val="28"/>
        </w:rPr>
        <w:t>3</w:t>
      </w:r>
      <w:r w:rsidRPr="00CC332E">
        <w:rPr>
          <w:rFonts w:eastAsia="Arial"/>
          <w:b/>
          <w:sz w:val="28"/>
          <w:szCs w:val="28"/>
        </w:rPr>
        <w:t>.0</w:t>
      </w:r>
      <w:r w:rsidRPr="00CC332E">
        <w:rPr>
          <w:rFonts w:eastAsia="Arial"/>
          <w:b/>
          <w:sz w:val="28"/>
          <w:szCs w:val="28"/>
        </w:rPr>
        <w:tab/>
        <w:t>PERSONAL AND PROFESSIONAL LEGAL, MORAL, AND ETHICAL BEHAVIORS</w:t>
      </w:r>
      <w:bookmarkEnd w:id="80"/>
      <w:bookmarkEnd w:id="81"/>
    </w:p>
    <w:p w14:paraId="00CFB1A6" w14:textId="77777777" w:rsidR="00DA2F84" w:rsidRDefault="00DA2F84" w:rsidP="00DA2F84">
      <w:pPr>
        <w:pStyle w:val="NoSpacing"/>
      </w:pPr>
    </w:p>
    <w:p w14:paraId="3ADEDA43" w14:textId="77777777" w:rsidR="00DA2F84" w:rsidRPr="00351B12" w:rsidRDefault="00351B12" w:rsidP="00DA2F84">
      <w:pPr>
        <w:pStyle w:val="BodyText"/>
        <w:widowControl/>
        <w:spacing w:after="240"/>
        <w:ind w:left="0"/>
        <w:rPr>
          <w:rFonts w:ascii="Calibri" w:hAnsi="Calibri" w:cs="Calibri"/>
        </w:rPr>
      </w:pPr>
      <w:r w:rsidRPr="00F65851">
        <w:rPr>
          <w:rFonts w:ascii="Calibri" w:hAnsi="Calibri" w:cs="Calibri"/>
        </w:rPr>
        <w:t>Students</w:t>
      </w:r>
      <w:r w:rsidR="00DA2F84" w:rsidRPr="00F65851">
        <w:rPr>
          <w:rFonts w:ascii="Calibri" w:hAnsi="Calibri" w:cs="Calibri"/>
        </w:rPr>
        <w:t xml:space="preserve"> enrolled in the </w:t>
      </w:r>
      <w:r w:rsidRPr="00F65851">
        <w:rPr>
          <w:rFonts w:ascii="Calibri" w:hAnsi="Calibri" w:cs="Calibri"/>
        </w:rPr>
        <w:t>EMT-Basic</w:t>
      </w:r>
      <w:r w:rsidR="00DA2F84" w:rsidRPr="00F65851">
        <w:rPr>
          <w:rFonts w:ascii="Calibri" w:hAnsi="Calibri" w:cs="Calibri"/>
        </w:rPr>
        <w:t xml:space="preserve"> </w:t>
      </w:r>
      <w:r w:rsidRPr="00F65851">
        <w:rPr>
          <w:rFonts w:ascii="Calibri" w:hAnsi="Calibri" w:cs="Calibri"/>
        </w:rPr>
        <w:t>course</w:t>
      </w:r>
      <w:r w:rsidR="00DA2F84" w:rsidRPr="00351B12">
        <w:rPr>
          <w:rFonts w:ascii="Calibri" w:hAnsi="Calibri" w:cs="Calibri"/>
        </w:rPr>
        <w:t xml:space="preserve"> </w:t>
      </w:r>
      <w:r w:rsidRPr="00351B12">
        <w:rPr>
          <w:rFonts w:ascii="Calibri" w:hAnsi="Calibri" w:cs="Calibri"/>
        </w:rPr>
        <w:t xml:space="preserve">are </w:t>
      </w:r>
      <w:r w:rsidR="00DA2F84" w:rsidRPr="00351B12">
        <w:rPr>
          <w:rFonts w:ascii="Calibri" w:hAnsi="Calibri" w:cs="Calibri"/>
        </w:rPr>
        <w:t>expected to display conduct in accordance</w:t>
      </w:r>
      <w:r w:rsidR="00DA2F84" w:rsidRPr="00351B12">
        <w:rPr>
          <w:rFonts w:ascii="Calibri" w:hAnsi="Calibri" w:cs="Calibri"/>
          <w:spacing w:val="-7"/>
        </w:rPr>
        <w:t xml:space="preserve"> </w:t>
      </w:r>
      <w:r w:rsidR="00DA2F84" w:rsidRPr="00351B12">
        <w:rPr>
          <w:rFonts w:ascii="Calibri" w:hAnsi="Calibri" w:cs="Calibri"/>
        </w:rPr>
        <w:t>to</w:t>
      </w:r>
      <w:r w:rsidR="00DA2F84" w:rsidRPr="00351B12">
        <w:rPr>
          <w:rFonts w:ascii="Calibri" w:hAnsi="Calibri" w:cs="Calibri"/>
          <w:spacing w:val="-7"/>
        </w:rPr>
        <w:t xml:space="preserve"> </w:t>
      </w:r>
      <w:r w:rsidR="00DA2F84" w:rsidRPr="00351B12">
        <w:rPr>
          <w:rFonts w:ascii="Calibri" w:hAnsi="Calibri" w:cs="Calibri"/>
        </w:rPr>
        <w:t>the</w:t>
      </w:r>
      <w:r w:rsidR="00DA2F84" w:rsidRPr="00351B12">
        <w:rPr>
          <w:rFonts w:ascii="Calibri" w:hAnsi="Calibri" w:cs="Calibri"/>
          <w:spacing w:val="-7"/>
        </w:rPr>
        <w:t xml:space="preserve"> </w:t>
      </w:r>
      <w:r w:rsidR="00DA2F84" w:rsidRPr="00351B12">
        <w:rPr>
          <w:rFonts w:ascii="Calibri" w:hAnsi="Calibri" w:cs="Calibri"/>
        </w:rPr>
        <w:t>legal,</w:t>
      </w:r>
      <w:r w:rsidR="00DA2F84" w:rsidRPr="00351B12">
        <w:rPr>
          <w:rFonts w:ascii="Calibri" w:hAnsi="Calibri" w:cs="Calibri"/>
          <w:spacing w:val="-9"/>
        </w:rPr>
        <w:t xml:space="preserve"> </w:t>
      </w:r>
      <w:r w:rsidR="00DA2F84" w:rsidRPr="00351B12">
        <w:rPr>
          <w:rFonts w:ascii="Calibri" w:hAnsi="Calibri" w:cs="Calibri"/>
        </w:rPr>
        <w:t>moral,</w:t>
      </w:r>
      <w:r w:rsidR="00DA2F84" w:rsidRPr="00351B12">
        <w:rPr>
          <w:rFonts w:ascii="Calibri" w:hAnsi="Calibri" w:cs="Calibri"/>
          <w:spacing w:val="-8"/>
        </w:rPr>
        <w:t xml:space="preserve"> </w:t>
      </w:r>
      <w:r w:rsidR="00DA2F84" w:rsidRPr="00351B12">
        <w:rPr>
          <w:rFonts w:ascii="Calibri" w:hAnsi="Calibri" w:cs="Calibri"/>
        </w:rPr>
        <w:t>and</w:t>
      </w:r>
      <w:r w:rsidR="00DA2F84" w:rsidRPr="00351B12">
        <w:rPr>
          <w:rFonts w:ascii="Calibri" w:hAnsi="Calibri" w:cs="Calibri"/>
          <w:spacing w:val="-7"/>
        </w:rPr>
        <w:t xml:space="preserve"> </w:t>
      </w:r>
      <w:r w:rsidR="00DA2F84" w:rsidRPr="00351B12">
        <w:rPr>
          <w:rFonts w:ascii="Calibri" w:hAnsi="Calibri" w:cs="Calibri"/>
        </w:rPr>
        <w:t>ethical</w:t>
      </w:r>
      <w:r w:rsidR="00DA2F84" w:rsidRPr="00351B12">
        <w:rPr>
          <w:rFonts w:ascii="Calibri" w:hAnsi="Calibri" w:cs="Calibri"/>
          <w:spacing w:val="-8"/>
        </w:rPr>
        <w:t xml:space="preserve"> </w:t>
      </w:r>
      <w:r w:rsidR="00DA2F84" w:rsidRPr="00351B12">
        <w:rPr>
          <w:rFonts w:ascii="Calibri" w:hAnsi="Calibri" w:cs="Calibri"/>
        </w:rPr>
        <w:t>standards</w:t>
      </w:r>
      <w:r w:rsidR="00DA2F84" w:rsidRPr="00351B12">
        <w:rPr>
          <w:rFonts w:ascii="Calibri" w:hAnsi="Calibri" w:cs="Calibri"/>
          <w:spacing w:val="-7"/>
        </w:rPr>
        <w:t xml:space="preserve"> </w:t>
      </w:r>
      <w:r w:rsidR="00DA2F84" w:rsidRPr="00351B12">
        <w:rPr>
          <w:rFonts w:ascii="Calibri" w:hAnsi="Calibri" w:cs="Calibri"/>
        </w:rPr>
        <w:t>of</w:t>
      </w:r>
      <w:r w:rsidR="00DA2F84" w:rsidRPr="00351B12">
        <w:rPr>
          <w:rFonts w:ascii="Calibri" w:hAnsi="Calibri" w:cs="Calibri"/>
          <w:spacing w:val="-6"/>
        </w:rPr>
        <w:t xml:space="preserve"> </w:t>
      </w:r>
      <w:r w:rsidR="00DA2F84" w:rsidRPr="00351B12">
        <w:rPr>
          <w:rFonts w:ascii="Calibri" w:hAnsi="Calibri" w:cs="Calibri"/>
        </w:rPr>
        <w:t>the</w:t>
      </w:r>
      <w:r w:rsidR="00DA2F84" w:rsidRPr="00351B12">
        <w:rPr>
          <w:rFonts w:ascii="Calibri" w:hAnsi="Calibri" w:cs="Calibri"/>
          <w:spacing w:val="-7"/>
        </w:rPr>
        <w:t xml:space="preserve"> </w:t>
      </w:r>
      <w:r w:rsidR="00DA2F84" w:rsidRPr="00351B12">
        <w:rPr>
          <w:rFonts w:ascii="Calibri" w:hAnsi="Calibri" w:cs="Calibri"/>
        </w:rPr>
        <w:t>health care</w:t>
      </w:r>
      <w:r w:rsidR="00DA2F84" w:rsidRPr="00351B12">
        <w:rPr>
          <w:rFonts w:ascii="Calibri" w:hAnsi="Calibri" w:cs="Calibri"/>
          <w:spacing w:val="-7"/>
        </w:rPr>
        <w:t xml:space="preserve"> </w:t>
      </w:r>
      <w:r w:rsidR="00DA2F84" w:rsidRPr="00351B12">
        <w:rPr>
          <w:rFonts w:ascii="Calibri" w:hAnsi="Calibri" w:cs="Calibri"/>
        </w:rPr>
        <w:t>field</w:t>
      </w:r>
      <w:r w:rsidR="00DA2F84" w:rsidRPr="00351B12">
        <w:rPr>
          <w:rFonts w:ascii="Calibri" w:hAnsi="Calibri" w:cs="Calibri"/>
          <w:spacing w:val="-7"/>
        </w:rPr>
        <w:t xml:space="preserve"> </w:t>
      </w:r>
      <w:r w:rsidR="00DA2F84" w:rsidRPr="00351B12">
        <w:rPr>
          <w:rFonts w:ascii="Calibri" w:hAnsi="Calibri" w:cs="Calibri"/>
        </w:rPr>
        <w:t>and</w:t>
      </w:r>
      <w:r w:rsidR="00DA2F84" w:rsidRPr="00351B12">
        <w:rPr>
          <w:rFonts w:ascii="Calibri" w:hAnsi="Calibri" w:cs="Calibri"/>
          <w:spacing w:val="-7"/>
        </w:rPr>
        <w:t xml:space="preserve"> </w:t>
      </w:r>
      <w:r w:rsidR="00DA2F84" w:rsidRPr="00351B12">
        <w:rPr>
          <w:rFonts w:ascii="Calibri" w:hAnsi="Calibri" w:cs="Calibri"/>
        </w:rPr>
        <w:t>the</w:t>
      </w:r>
      <w:r w:rsidR="00DA2F84" w:rsidRPr="00351B12">
        <w:rPr>
          <w:rFonts w:ascii="Calibri" w:hAnsi="Calibri" w:cs="Calibri"/>
          <w:spacing w:val="-7"/>
        </w:rPr>
        <w:t xml:space="preserve"> </w:t>
      </w:r>
      <w:r w:rsidR="00DA2F84" w:rsidRPr="00351B12">
        <w:rPr>
          <w:rFonts w:ascii="Calibri" w:hAnsi="Calibri" w:cs="Calibri"/>
        </w:rPr>
        <w:t>community:</w:t>
      </w:r>
    </w:p>
    <w:p w14:paraId="12681595" w14:textId="417D1260" w:rsidR="009C1127" w:rsidRPr="00F65851" w:rsidRDefault="009C1127" w:rsidP="00F65851">
      <w:pPr>
        <w:numPr>
          <w:ilvl w:val="0"/>
          <w:numId w:val="30"/>
        </w:numPr>
        <w:spacing w:before="240" w:after="240"/>
        <w:rPr>
          <w:rFonts w:ascii="Calibri" w:eastAsia="Calibri" w:hAnsi="Calibri" w:cs="Calibri"/>
        </w:rPr>
      </w:pPr>
      <w:r w:rsidRPr="00A342B1">
        <w:rPr>
          <w:rFonts w:ascii="Calibri" w:eastAsia="Calibri" w:hAnsi="Calibri" w:cs="Calibri"/>
        </w:rPr>
        <w:t>Each student is accountable for individual behavior and is expected to act in a responsible, mature manner that reflects the qualities of honesty, integrity, courtesy, reliability, and responsible interpersonal skills. Profanity, derogatory comments, and emotional responses which inhibit learning or effective functioning will not be permitted</w:t>
      </w:r>
      <w:r w:rsidR="001A29C7">
        <w:rPr>
          <w:rFonts w:ascii="Calibri" w:eastAsia="Calibri" w:hAnsi="Calibri" w:cs="Calibri"/>
        </w:rPr>
        <w:t xml:space="preserve">. </w:t>
      </w:r>
      <w:r w:rsidRPr="00A342B1">
        <w:rPr>
          <w:rFonts w:ascii="Calibri" w:eastAsia="Calibri" w:hAnsi="Calibri" w:cs="Calibri"/>
        </w:rPr>
        <w:t xml:space="preserve">Such conduct </w:t>
      </w:r>
      <w:r w:rsidRPr="00791725">
        <w:rPr>
          <w:rFonts w:ascii="Calibri" w:eastAsia="Calibri" w:hAnsi="Calibri" w:cs="Calibri"/>
        </w:rPr>
        <w:t>may</w:t>
      </w:r>
      <w:r w:rsidRPr="00A342B1">
        <w:rPr>
          <w:rFonts w:ascii="Calibri" w:eastAsia="Calibri" w:hAnsi="Calibri" w:cs="Calibri"/>
        </w:rPr>
        <w:t xml:space="preserve"> be referred to the Waubonsee Student Conduct Board for consideration.</w:t>
      </w:r>
    </w:p>
    <w:p w14:paraId="3E10C0E2" w14:textId="77777777" w:rsidR="009C1127" w:rsidRDefault="009C1127" w:rsidP="009C1127">
      <w:pPr>
        <w:numPr>
          <w:ilvl w:val="0"/>
          <w:numId w:val="30"/>
        </w:numPr>
        <w:spacing w:before="240" w:after="240"/>
      </w:pPr>
      <w:r>
        <w:rPr>
          <w:rFonts w:ascii="Calibri" w:eastAsia="Calibri" w:hAnsi="Calibri" w:cs="Calibri"/>
        </w:rPr>
        <w:t>Harassment based on race, color, religion, gender, sexual orientation, age, national origin, veteran’s status, marital status, disability, or any other characteristic will not be permitted.</w:t>
      </w:r>
    </w:p>
    <w:p w14:paraId="23C46A15" w14:textId="4FB6923A" w:rsidR="009C1127" w:rsidRDefault="009C1127" w:rsidP="009C1127">
      <w:pPr>
        <w:numPr>
          <w:ilvl w:val="0"/>
          <w:numId w:val="30"/>
        </w:numPr>
        <w:spacing w:before="240" w:after="240"/>
      </w:pPr>
      <w:r>
        <w:rPr>
          <w:rFonts w:ascii="Calibri" w:eastAsia="Calibri" w:hAnsi="Calibri" w:cs="Calibri"/>
        </w:rPr>
        <w:t>Student behavior must not interfere with agency/staff/faculty relationships.</w:t>
      </w:r>
    </w:p>
    <w:p w14:paraId="41266226" w14:textId="77777777" w:rsidR="009C1127" w:rsidRDefault="009C1127" w:rsidP="009C1127">
      <w:pPr>
        <w:numPr>
          <w:ilvl w:val="0"/>
          <w:numId w:val="30"/>
        </w:numPr>
        <w:spacing w:after="240"/>
      </w:pPr>
      <w:r>
        <w:rPr>
          <w:rFonts w:ascii="Calibri" w:eastAsia="Calibri" w:hAnsi="Calibri" w:cs="Calibri"/>
        </w:rPr>
        <w:t>Honesty is expected of all students both in the classroom and clinical setting. Acts of lying, cheating, plagiarism, forgery, alteration, and/or falsification of clinical/laboratory documents, written work, or academic records will not be permitted.</w:t>
      </w:r>
    </w:p>
    <w:p w14:paraId="78902052" w14:textId="7C7BE06F" w:rsidR="009C1127" w:rsidRDefault="009C1127" w:rsidP="009C1127">
      <w:pPr>
        <w:spacing w:before="240" w:after="240"/>
        <w:rPr>
          <w:rFonts w:ascii="Calibri" w:eastAsia="Calibri" w:hAnsi="Calibri" w:cs="Calibri"/>
          <w:b/>
        </w:rPr>
      </w:pPr>
      <w:r>
        <w:rPr>
          <w:rFonts w:ascii="Calibri" w:eastAsia="Calibri" w:hAnsi="Calibri" w:cs="Calibri"/>
        </w:rPr>
        <w:t xml:space="preserve">Failure to comply with the above legal, moral, and ethical standards may result in </w:t>
      </w:r>
      <w:r w:rsidR="001A29C7">
        <w:rPr>
          <w:rFonts w:ascii="Calibri" w:eastAsia="Calibri" w:hAnsi="Calibri" w:cs="Calibri"/>
        </w:rPr>
        <w:t xml:space="preserve">dismissal </w:t>
      </w:r>
      <w:r>
        <w:rPr>
          <w:rFonts w:ascii="Calibri" w:eastAsia="Calibri" w:hAnsi="Calibri" w:cs="Calibri"/>
        </w:rPr>
        <w:t>from the course</w:t>
      </w:r>
      <w:r w:rsidR="001A29C7">
        <w:rPr>
          <w:rFonts w:ascii="Calibri" w:eastAsia="Calibri" w:hAnsi="Calibri" w:cs="Calibri"/>
        </w:rPr>
        <w:t>.</w:t>
      </w:r>
      <w:r w:rsidR="001A29C7">
        <w:rPr>
          <w:rFonts w:ascii="Calibri" w:eastAsia="Calibri" w:hAnsi="Calibri" w:cs="Calibri"/>
          <w:b/>
        </w:rPr>
        <w:t xml:space="preserve"> </w:t>
      </w:r>
      <w:r>
        <w:rPr>
          <w:rFonts w:ascii="Calibri" w:eastAsia="Calibri" w:hAnsi="Calibri" w:cs="Calibri"/>
          <w:b/>
        </w:rPr>
        <w:t>Such conduct is in violation of the Waubonsee Code of Student Conduct as described in the Waubonsee Community College Student Handbook and will be referred to the Waubonsee Student Conduct Board for consideration.</w:t>
      </w:r>
    </w:p>
    <w:p w14:paraId="4C34E5CC" w14:textId="77777777" w:rsidR="00DA2F84" w:rsidRPr="00F57793" w:rsidRDefault="00DA2F84" w:rsidP="00DA2F84">
      <w:pPr>
        <w:pStyle w:val="NoSpacing"/>
      </w:pPr>
    </w:p>
    <w:p w14:paraId="24608E44" w14:textId="77777777" w:rsidR="00DA2F84" w:rsidRPr="00CC332E" w:rsidRDefault="00DA2F84" w:rsidP="00DA2F84">
      <w:pPr>
        <w:pStyle w:val="Heading1"/>
        <w:rPr>
          <w:b/>
          <w:sz w:val="28"/>
          <w:szCs w:val="28"/>
        </w:rPr>
      </w:pPr>
      <w:bookmarkStart w:id="82" w:name="_Toc86933589"/>
      <w:bookmarkStart w:id="83" w:name="_Toc102546644"/>
      <w:r w:rsidRPr="00CC332E">
        <w:rPr>
          <w:b/>
          <w:sz w:val="28"/>
          <w:szCs w:val="28"/>
        </w:rPr>
        <w:t>1</w:t>
      </w:r>
      <w:r w:rsidR="0013533F">
        <w:rPr>
          <w:b/>
          <w:sz w:val="28"/>
          <w:szCs w:val="28"/>
        </w:rPr>
        <w:t>4</w:t>
      </w:r>
      <w:r w:rsidRPr="00CC332E">
        <w:rPr>
          <w:b/>
          <w:sz w:val="28"/>
          <w:szCs w:val="28"/>
        </w:rPr>
        <w:t>.0</w:t>
      </w:r>
      <w:r w:rsidRPr="00CC332E">
        <w:rPr>
          <w:b/>
          <w:sz w:val="28"/>
          <w:szCs w:val="28"/>
        </w:rPr>
        <w:tab/>
        <w:t>PHYSICAL OR EMOTIONAL JEOPARDY</w:t>
      </w:r>
      <w:bookmarkEnd w:id="82"/>
      <w:bookmarkEnd w:id="83"/>
    </w:p>
    <w:p w14:paraId="273E814D" w14:textId="77777777" w:rsidR="00DA2F84" w:rsidRDefault="00DA2F84" w:rsidP="00DA2F84">
      <w:pPr>
        <w:pStyle w:val="NoSpacing"/>
      </w:pPr>
    </w:p>
    <w:p w14:paraId="23F31C19" w14:textId="4FDAB7D6" w:rsidR="009C1127" w:rsidRDefault="009C1127" w:rsidP="009C1127">
      <w:pPr>
        <w:spacing w:after="240"/>
        <w:rPr>
          <w:rFonts w:ascii="Calibri" w:eastAsia="Calibri" w:hAnsi="Calibri" w:cs="Calibri"/>
        </w:rPr>
      </w:pPr>
      <w:r>
        <w:rPr>
          <w:rFonts w:ascii="Calibri" w:eastAsia="Calibri" w:hAnsi="Calibri" w:cs="Calibri"/>
        </w:rPr>
        <w:t xml:space="preserve">Students who place peers, instructors, or patients in emotional and/or physical jeopardy may be dismissed from lecture </w:t>
      </w:r>
      <w:r w:rsidR="0039524F">
        <w:rPr>
          <w:rFonts w:ascii="Calibri" w:eastAsia="Calibri" w:hAnsi="Calibri" w:cs="Calibri"/>
        </w:rPr>
        <w:t>and/</w:t>
      </w:r>
      <w:r>
        <w:rPr>
          <w:rFonts w:ascii="Calibri" w:eastAsia="Calibri" w:hAnsi="Calibri" w:cs="Calibri"/>
        </w:rPr>
        <w:t xml:space="preserve">or clinical site, and possibly dismissed from the course. </w:t>
      </w:r>
    </w:p>
    <w:p w14:paraId="4089BC9B" w14:textId="77777777" w:rsidR="009C1127" w:rsidRDefault="009C1127" w:rsidP="009C1127">
      <w:pPr>
        <w:spacing w:after="240"/>
        <w:rPr>
          <w:rFonts w:ascii="Calibri" w:eastAsia="Calibri" w:hAnsi="Calibri" w:cs="Calibri"/>
        </w:rPr>
      </w:pPr>
      <w:r>
        <w:rPr>
          <w:rFonts w:ascii="Calibri" w:eastAsia="Calibri" w:hAnsi="Calibri" w:cs="Calibri"/>
        </w:rPr>
        <w:t xml:space="preserve">Physical or emotional jeopardy is described as, but is not limited to (either intentional or unintentional): causing patient(s) harm or injury, placing patient(s) at risk for harm or injury, causing a patient emotional distress, disregard for patient(s) safety, placing patient’s physical or emotional health in jeopardy for own personal advancement or gain (e.g., falsifying documents, not reporting medication errors/incidents, failure to report patient status to instructor/supervisor). </w:t>
      </w:r>
    </w:p>
    <w:p w14:paraId="7F1551C2" w14:textId="77777777" w:rsidR="00DA2F84" w:rsidRDefault="009C1127" w:rsidP="00F65851">
      <w:pPr>
        <w:spacing w:after="240"/>
        <w:rPr>
          <w:rFonts w:ascii="Calibri" w:eastAsia="Calibri" w:hAnsi="Calibri" w:cs="Calibri"/>
        </w:rPr>
      </w:pPr>
      <w:r>
        <w:rPr>
          <w:rFonts w:ascii="Calibri" w:eastAsia="Calibri" w:hAnsi="Calibri" w:cs="Calibri"/>
        </w:rPr>
        <w:t>Student incidents involving placing patients in physical or emotional jeopardy may be submitted to the Dean for Student Development and the Waubonsee Student Conduct Board for consideration.</w:t>
      </w:r>
    </w:p>
    <w:p w14:paraId="6FEE7C4E" w14:textId="77777777" w:rsidR="00F65851" w:rsidRPr="00F65851" w:rsidRDefault="00F65851" w:rsidP="00F65851">
      <w:pPr>
        <w:pStyle w:val="NoSpacing"/>
      </w:pPr>
    </w:p>
    <w:p w14:paraId="2B23ADDB" w14:textId="77777777" w:rsidR="00DA2F84" w:rsidRPr="00CC332E" w:rsidRDefault="00DA2F84" w:rsidP="00DA2F84">
      <w:pPr>
        <w:pStyle w:val="Heading1"/>
        <w:rPr>
          <w:rFonts w:eastAsia="Arial"/>
          <w:b/>
          <w:sz w:val="28"/>
          <w:szCs w:val="28"/>
        </w:rPr>
      </w:pPr>
      <w:bookmarkStart w:id="84" w:name="_Toc86933592"/>
      <w:bookmarkStart w:id="85" w:name="_Toc102546645"/>
      <w:r w:rsidRPr="00CC332E">
        <w:rPr>
          <w:rFonts w:eastAsia="Arial"/>
          <w:b/>
          <w:sz w:val="28"/>
          <w:szCs w:val="28"/>
        </w:rPr>
        <w:t>1</w:t>
      </w:r>
      <w:r w:rsidR="0013533F">
        <w:rPr>
          <w:rFonts w:eastAsia="Arial"/>
          <w:b/>
          <w:sz w:val="28"/>
          <w:szCs w:val="28"/>
        </w:rPr>
        <w:t>5</w:t>
      </w:r>
      <w:r w:rsidRPr="00CC332E">
        <w:rPr>
          <w:rFonts w:eastAsia="Arial"/>
          <w:b/>
          <w:sz w:val="28"/>
          <w:szCs w:val="28"/>
        </w:rPr>
        <w:t>.0</w:t>
      </w:r>
      <w:r w:rsidRPr="00CC332E">
        <w:rPr>
          <w:rFonts w:eastAsia="Arial"/>
          <w:b/>
          <w:sz w:val="28"/>
          <w:szCs w:val="28"/>
        </w:rPr>
        <w:tab/>
        <w:t>STUDENT RESPONSIBILITY TO REPORT</w:t>
      </w:r>
      <w:bookmarkEnd w:id="84"/>
      <w:bookmarkEnd w:id="85"/>
    </w:p>
    <w:p w14:paraId="12D1653B" w14:textId="77777777" w:rsidR="00DA2F84" w:rsidRDefault="00DA2F84" w:rsidP="00DA2F84">
      <w:pPr>
        <w:pStyle w:val="NoSpacing"/>
      </w:pPr>
    </w:p>
    <w:p w14:paraId="63B5B66E" w14:textId="61FBD5B3" w:rsidR="00B822FA" w:rsidRPr="00455678" w:rsidRDefault="00DA2F84" w:rsidP="00455678">
      <w:pPr>
        <w:pStyle w:val="BodyText"/>
        <w:widowControl/>
        <w:spacing w:after="240"/>
        <w:ind w:left="0"/>
        <w:rPr>
          <w:rFonts w:ascii="Calibri" w:hAnsi="Calibri" w:cs="Calibri"/>
        </w:rPr>
      </w:pPr>
      <w:r w:rsidRPr="00351B12">
        <w:rPr>
          <w:rFonts w:ascii="Calibri" w:hAnsi="Calibri" w:cs="Calibri"/>
        </w:rPr>
        <w:t>It</w:t>
      </w:r>
      <w:r w:rsidRPr="00351B12">
        <w:rPr>
          <w:rFonts w:ascii="Calibri" w:hAnsi="Calibri" w:cs="Calibri"/>
          <w:spacing w:val="-7"/>
        </w:rPr>
        <w:t xml:space="preserve"> </w:t>
      </w:r>
      <w:r w:rsidRPr="00351B12">
        <w:rPr>
          <w:rFonts w:ascii="Calibri" w:hAnsi="Calibri" w:cs="Calibri"/>
        </w:rPr>
        <w:t>is</w:t>
      </w:r>
      <w:r w:rsidRPr="00351B12">
        <w:rPr>
          <w:rFonts w:ascii="Calibri" w:hAnsi="Calibri" w:cs="Calibri"/>
          <w:spacing w:val="-6"/>
        </w:rPr>
        <w:t xml:space="preserve"> </w:t>
      </w:r>
      <w:r w:rsidRPr="00351B12">
        <w:rPr>
          <w:rFonts w:ascii="Calibri" w:hAnsi="Calibri" w:cs="Calibri"/>
        </w:rPr>
        <w:t>the</w:t>
      </w:r>
      <w:r w:rsidRPr="00351B12">
        <w:rPr>
          <w:rFonts w:ascii="Calibri" w:hAnsi="Calibri" w:cs="Calibri"/>
          <w:spacing w:val="-6"/>
        </w:rPr>
        <w:t xml:space="preserve"> </w:t>
      </w:r>
      <w:r w:rsidRPr="00351B12">
        <w:rPr>
          <w:rFonts w:ascii="Calibri" w:hAnsi="Calibri" w:cs="Calibri"/>
        </w:rPr>
        <w:t>responsibility</w:t>
      </w:r>
      <w:r w:rsidRPr="00351B12">
        <w:rPr>
          <w:rFonts w:ascii="Calibri" w:hAnsi="Calibri" w:cs="Calibri"/>
          <w:spacing w:val="-11"/>
        </w:rPr>
        <w:t xml:space="preserve"> </w:t>
      </w:r>
      <w:r w:rsidRPr="00351B12">
        <w:rPr>
          <w:rFonts w:ascii="Calibri" w:hAnsi="Calibri" w:cs="Calibri"/>
        </w:rPr>
        <w:t>of</w:t>
      </w:r>
      <w:r w:rsidRPr="00351B12">
        <w:rPr>
          <w:rFonts w:ascii="Calibri" w:hAnsi="Calibri" w:cs="Calibri"/>
          <w:spacing w:val="-5"/>
        </w:rPr>
        <w:t xml:space="preserve"> </w:t>
      </w:r>
      <w:r w:rsidRPr="00351B12">
        <w:rPr>
          <w:rFonts w:ascii="Calibri" w:hAnsi="Calibri" w:cs="Calibri"/>
        </w:rPr>
        <w:t>any</w:t>
      </w:r>
      <w:r w:rsidRPr="00351B12">
        <w:rPr>
          <w:rFonts w:ascii="Calibri" w:hAnsi="Calibri" w:cs="Calibri"/>
          <w:spacing w:val="-11"/>
        </w:rPr>
        <w:t xml:space="preserve"> </w:t>
      </w:r>
      <w:r w:rsidRPr="00351B12">
        <w:rPr>
          <w:rFonts w:ascii="Calibri" w:hAnsi="Calibri" w:cs="Calibri"/>
        </w:rPr>
        <w:t>student</w:t>
      </w:r>
      <w:r w:rsidRPr="00351B12">
        <w:rPr>
          <w:rFonts w:ascii="Calibri" w:hAnsi="Calibri" w:cs="Calibri"/>
          <w:spacing w:val="-7"/>
        </w:rPr>
        <w:t xml:space="preserve"> </w:t>
      </w:r>
      <w:r w:rsidRPr="00351B12">
        <w:rPr>
          <w:rFonts w:ascii="Calibri" w:hAnsi="Calibri" w:cs="Calibri"/>
        </w:rPr>
        <w:t>who</w:t>
      </w:r>
      <w:r w:rsidRPr="00351B12">
        <w:rPr>
          <w:rFonts w:ascii="Calibri" w:hAnsi="Calibri" w:cs="Calibri"/>
          <w:spacing w:val="-6"/>
        </w:rPr>
        <w:t xml:space="preserve"> </w:t>
      </w:r>
      <w:r w:rsidRPr="00351B12">
        <w:rPr>
          <w:rFonts w:ascii="Calibri" w:hAnsi="Calibri" w:cs="Calibri"/>
        </w:rPr>
        <w:t>observes</w:t>
      </w:r>
      <w:r w:rsidRPr="00351B12">
        <w:rPr>
          <w:rFonts w:ascii="Calibri" w:hAnsi="Calibri" w:cs="Calibri"/>
          <w:spacing w:val="-6"/>
        </w:rPr>
        <w:t xml:space="preserve"> </w:t>
      </w:r>
      <w:r w:rsidRPr="00351B12">
        <w:rPr>
          <w:rFonts w:ascii="Calibri" w:hAnsi="Calibri" w:cs="Calibri"/>
        </w:rPr>
        <w:t>or</w:t>
      </w:r>
      <w:r w:rsidRPr="00351B12">
        <w:rPr>
          <w:rFonts w:ascii="Calibri" w:hAnsi="Calibri" w:cs="Calibri"/>
          <w:spacing w:val="-7"/>
        </w:rPr>
        <w:t xml:space="preserve"> </w:t>
      </w:r>
      <w:r w:rsidRPr="00351B12">
        <w:rPr>
          <w:rFonts w:ascii="Calibri" w:hAnsi="Calibri" w:cs="Calibri"/>
        </w:rPr>
        <w:t>has</w:t>
      </w:r>
      <w:r w:rsidRPr="00351B12">
        <w:rPr>
          <w:rFonts w:ascii="Calibri" w:hAnsi="Calibri" w:cs="Calibri"/>
          <w:spacing w:val="-6"/>
        </w:rPr>
        <w:t xml:space="preserve"> </w:t>
      </w:r>
      <w:r w:rsidRPr="00351B12">
        <w:rPr>
          <w:rFonts w:ascii="Calibri" w:hAnsi="Calibri" w:cs="Calibri"/>
        </w:rPr>
        <w:t>direct</w:t>
      </w:r>
      <w:r w:rsidRPr="00351B12">
        <w:rPr>
          <w:rFonts w:ascii="Calibri" w:hAnsi="Calibri" w:cs="Calibri"/>
          <w:spacing w:val="-7"/>
        </w:rPr>
        <w:t xml:space="preserve"> </w:t>
      </w:r>
      <w:r w:rsidRPr="00351B12">
        <w:rPr>
          <w:rFonts w:ascii="Calibri" w:hAnsi="Calibri" w:cs="Calibri"/>
        </w:rPr>
        <w:t>knowledge</w:t>
      </w:r>
      <w:r w:rsidRPr="00351B12">
        <w:rPr>
          <w:rFonts w:ascii="Calibri" w:hAnsi="Calibri" w:cs="Calibri"/>
          <w:spacing w:val="-6"/>
        </w:rPr>
        <w:t xml:space="preserve"> </w:t>
      </w:r>
      <w:r w:rsidRPr="00351B12">
        <w:rPr>
          <w:rFonts w:ascii="Calibri" w:hAnsi="Calibri" w:cs="Calibri"/>
        </w:rPr>
        <w:t>of</w:t>
      </w:r>
      <w:r w:rsidRPr="00351B12">
        <w:rPr>
          <w:rFonts w:ascii="Calibri" w:hAnsi="Calibri" w:cs="Calibri"/>
          <w:spacing w:val="-5"/>
        </w:rPr>
        <w:t xml:space="preserve"> </w:t>
      </w:r>
      <w:r w:rsidRPr="00351B12">
        <w:rPr>
          <w:rFonts w:ascii="Calibri" w:hAnsi="Calibri" w:cs="Calibri"/>
        </w:rPr>
        <w:t>another</w:t>
      </w:r>
      <w:r w:rsidRPr="00351B12">
        <w:rPr>
          <w:rFonts w:ascii="Calibri" w:hAnsi="Calibri" w:cs="Calibri"/>
          <w:spacing w:val="-7"/>
        </w:rPr>
        <w:t xml:space="preserve"> </w:t>
      </w:r>
      <w:r w:rsidRPr="00351B12">
        <w:rPr>
          <w:rFonts w:ascii="Calibri" w:hAnsi="Calibri" w:cs="Calibri"/>
        </w:rPr>
        <w:t>student</w:t>
      </w:r>
      <w:r w:rsidRPr="00351B12">
        <w:rPr>
          <w:rFonts w:ascii="Calibri" w:hAnsi="Calibri" w:cs="Calibri"/>
          <w:spacing w:val="-7"/>
        </w:rPr>
        <w:t xml:space="preserve"> </w:t>
      </w:r>
      <w:r w:rsidRPr="00351B12">
        <w:rPr>
          <w:rFonts w:ascii="Calibri" w:hAnsi="Calibri" w:cs="Calibri"/>
        </w:rPr>
        <w:t>in a condition which impairs the ability to perform clinical/laboratory/medical duties, or poses a hazard</w:t>
      </w:r>
      <w:r w:rsidRPr="00351B12">
        <w:rPr>
          <w:rFonts w:ascii="Calibri" w:hAnsi="Calibri" w:cs="Calibri"/>
          <w:spacing w:val="-7"/>
        </w:rPr>
        <w:t xml:space="preserve"> </w:t>
      </w:r>
      <w:r w:rsidRPr="00351B12">
        <w:rPr>
          <w:rFonts w:ascii="Calibri" w:hAnsi="Calibri" w:cs="Calibri"/>
        </w:rPr>
        <w:t>to</w:t>
      </w:r>
      <w:r w:rsidRPr="00351B12">
        <w:rPr>
          <w:rFonts w:ascii="Calibri" w:hAnsi="Calibri" w:cs="Calibri"/>
          <w:spacing w:val="-7"/>
        </w:rPr>
        <w:t xml:space="preserve"> </w:t>
      </w:r>
      <w:r w:rsidRPr="00351B12">
        <w:rPr>
          <w:rFonts w:ascii="Calibri" w:hAnsi="Calibri" w:cs="Calibri"/>
        </w:rPr>
        <w:t>the</w:t>
      </w:r>
      <w:r w:rsidRPr="00351B12">
        <w:rPr>
          <w:rFonts w:ascii="Calibri" w:hAnsi="Calibri" w:cs="Calibri"/>
          <w:spacing w:val="-7"/>
        </w:rPr>
        <w:t xml:space="preserve"> </w:t>
      </w:r>
      <w:r w:rsidRPr="00351B12">
        <w:rPr>
          <w:rFonts w:ascii="Calibri" w:hAnsi="Calibri" w:cs="Calibri"/>
        </w:rPr>
        <w:t>safety</w:t>
      </w:r>
      <w:r w:rsidRPr="00351B12">
        <w:rPr>
          <w:rFonts w:ascii="Calibri" w:hAnsi="Calibri" w:cs="Calibri"/>
          <w:spacing w:val="-12"/>
        </w:rPr>
        <w:t xml:space="preserve"> </w:t>
      </w:r>
      <w:r w:rsidRPr="00351B12">
        <w:rPr>
          <w:rFonts w:ascii="Calibri" w:hAnsi="Calibri" w:cs="Calibri"/>
        </w:rPr>
        <w:t>and</w:t>
      </w:r>
      <w:r w:rsidRPr="00351B12">
        <w:rPr>
          <w:rFonts w:ascii="Calibri" w:hAnsi="Calibri" w:cs="Calibri"/>
          <w:spacing w:val="-7"/>
        </w:rPr>
        <w:t xml:space="preserve"> </w:t>
      </w:r>
      <w:r w:rsidRPr="00351B12">
        <w:rPr>
          <w:rFonts w:ascii="Calibri" w:hAnsi="Calibri" w:cs="Calibri"/>
        </w:rPr>
        <w:t>welfare</w:t>
      </w:r>
      <w:r w:rsidRPr="00351B12">
        <w:rPr>
          <w:rFonts w:ascii="Calibri" w:hAnsi="Calibri" w:cs="Calibri"/>
          <w:spacing w:val="-7"/>
        </w:rPr>
        <w:t xml:space="preserve"> </w:t>
      </w:r>
      <w:r w:rsidRPr="00351B12">
        <w:rPr>
          <w:rFonts w:ascii="Calibri" w:hAnsi="Calibri" w:cs="Calibri"/>
        </w:rPr>
        <w:t>of</w:t>
      </w:r>
      <w:r w:rsidRPr="00351B12">
        <w:rPr>
          <w:rFonts w:ascii="Calibri" w:hAnsi="Calibri" w:cs="Calibri"/>
          <w:spacing w:val="-6"/>
        </w:rPr>
        <w:t xml:space="preserve"> </w:t>
      </w:r>
      <w:r w:rsidRPr="00351B12">
        <w:rPr>
          <w:rFonts w:ascii="Calibri" w:hAnsi="Calibri" w:cs="Calibri"/>
        </w:rPr>
        <w:t>others,</w:t>
      </w:r>
      <w:r w:rsidRPr="00351B12">
        <w:rPr>
          <w:rFonts w:ascii="Calibri" w:hAnsi="Calibri" w:cs="Calibri"/>
          <w:spacing w:val="-8"/>
        </w:rPr>
        <w:t xml:space="preserve"> </w:t>
      </w:r>
      <w:r w:rsidRPr="00351B12">
        <w:rPr>
          <w:rFonts w:ascii="Calibri" w:hAnsi="Calibri" w:cs="Calibri"/>
        </w:rPr>
        <w:t>to</w:t>
      </w:r>
      <w:r w:rsidRPr="00351B12">
        <w:rPr>
          <w:rFonts w:ascii="Calibri" w:hAnsi="Calibri" w:cs="Calibri"/>
          <w:spacing w:val="-7"/>
        </w:rPr>
        <w:t xml:space="preserve"> </w:t>
      </w:r>
      <w:r w:rsidRPr="00351B12">
        <w:rPr>
          <w:rFonts w:ascii="Calibri" w:hAnsi="Calibri" w:cs="Calibri"/>
        </w:rPr>
        <w:t>promptly</w:t>
      </w:r>
      <w:r w:rsidRPr="00351B12">
        <w:rPr>
          <w:rFonts w:ascii="Calibri" w:hAnsi="Calibri" w:cs="Calibri"/>
          <w:spacing w:val="-13"/>
        </w:rPr>
        <w:t xml:space="preserve"> </w:t>
      </w:r>
      <w:r w:rsidRPr="00351B12">
        <w:rPr>
          <w:rFonts w:ascii="Calibri" w:hAnsi="Calibri" w:cs="Calibri"/>
        </w:rPr>
        <w:t>report</w:t>
      </w:r>
      <w:r w:rsidRPr="00351B12">
        <w:rPr>
          <w:rFonts w:ascii="Calibri" w:hAnsi="Calibri" w:cs="Calibri"/>
          <w:spacing w:val="-8"/>
        </w:rPr>
        <w:t xml:space="preserve"> </w:t>
      </w:r>
      <w:r w:rsidRPr="00351B12">
        <w:rPr>
          <w:rFonts w:ascii="Calibri" w:hAnsi="Calibri" w:cs="Calibri"/>
        </w:rPr>
        <w:t>the</w:t>
      </w:r>
      <w:r w:rsidRPr="00351B12">
        <w:rPr>
          <w:rFonts w:ascii="Calibri" w:hAnsi="Calibri" w:cs="Calibri"/>
          <w:spacing w:val="-7"/>
        </w:rPr>
        <w:t xml:space="preserve"> </w:t>
      </w:r>
      <w:r w:rsidRPr="00351B12">
        <w:rPr>
          <w:rFonts w:ascii="Calibri" w:hAnsi="Calibri" w:cs="Calibri"/>
        </w:rPr>
        <w:t>incident</w:t>
      </w:r>
      <w:r w:rsidRPr="00351B12">
        <w:rPr>
          <w:rFonts w:ascii="Calibri" w:hAnsi="Calibri" w:cs="Calibri"/>
          <w:spacing w:val="-8"/>
        </w:rPr>
        <w:t xml:space="preserve"> </w:t>
      </w:r>
      <w:r w:rsidRPr="00351B12">
        <w:rPr>
          <w:rFonts w:ascii="Calibri" w:hAnsi="Calibri" w:cs="Calibri"/>
        </w:rPr>
        <w:t>to</w:t>
      </w:r>
      <w:r w:rsidRPr="00351B12">
        <w:rPr>
          <w:rFonts w:ascii="Calibri" w:hAnsi="Calibri" w:cs="Calibri"/>
          <w:spacing w:val="-7"/>
        </w:rPr>
        <w:t xml:space="preserve"> </w:t>
      </w:r>
      <w:r w:rsidRPr="00351B12">
        <w:rPr>
          <w:rFonts w:ascii="Calibri" w:hAnsi="Calibri" w:cs="Calibri"/>
        </w:rPr>
        <w:t>the</w:t>
      </w:r>
      <w:r w:rsidR="0039524F">
        <w:rPr>
          <w:rFonts w:ascii="Calibri" w:hAnsi="Calibri" w:cs="Calibri"/>
        </w:rPr>
        <w:t xml:space="preserve"> course</w:t>
      </w:r>
      <w:r w:rsidRPr="00351B12">
        <w:rPr>
          <w:rFonts w:ascii="Calibri" w:hAnsi="Calibri" w:cs="Calibri"/>
          <w:spacing w:val="-7"/>
        </w:rPr>
        <w:t xml:space="preserve"> </w:t>
      </w:r>
      <w:r w:rsidRPr="00351B12">
        <w:rPr>
          <w:rFonts w:ascii="Calibri" w:hAnsi="Calibri" w:cs="Calibri"/>
        </w:rPr>
        <w:t>instructor.</w:t>
      </w:r>
      <w:bookmarkEnd w:id="76"/>
    </w:p>
    <w:sectPr w:rsidR="00B822FA" w:rsidRPr="00455678" w:rsidSect="004A7BB9">
      <w:footerReference w:type="firs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8E19F" w14:textId="77777777" w:rsidR="005A5AFA" w:rsidRDefault="005A5AFA" w:rsidP="00DA2F84">
      <w:r>
        <w:separator/>
      </w:r>
    </w:p>
  </w:endnote>
  <w:endnote w:type="continuationSeparator" w:id="0">
    <w:p w14:paraId="54F938F2" w14:textId="77777777" w:rsidR="005A5AFA" w:rsidRDefault="005A5AFA" w:rsidP="00DA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AAD89" w14:textId="77777777" w:rsidR="004D05C4" w:rsidRDefault="004D05C4" w:rsidP="00805B17">
    <w:pPr>
      <w:pStyle w:val="Footer"/>
    </w:pPr>
  </w:p>
  <w:p w14:paraId="0C704088" w14:textId="77777777" w:rsidR="004D05C4" w:rsidRDefault="004D05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6AB9" w14:textId="77777777" w:rsidR="004D05C4" w:rsidRDefault="004D05C4" w:rsidP="00064E1D">
    <w:pPr>
      <w:pStyle w:val="Footer"/>
      <w:jc w:val="center"/>
    </w:pPr>
  </w:p>
  <w:p w14:paraId="654900AA" w14:textId="77777777" w:rsidR="004D05C4" w:rsidRDefault="004D05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517237"/>
      <w:docPartObj>
        <w:docPartGallery w:val="Page Numbers (Bottom of Page)"/>
        <w:docPartUnique/>
      </w:docPartObj>
    </w:sdtPr>
    <w:sdtEndPr>
      <w:rPr>
        <w:noProof/>
      </w:rPr>
    </w:sdtEndPr>
    <w:sdtContent>
      <w:p w14:paraId="15E36D0A" w14:textId="77777777" w:rsidR="004D05C4" w:rsidRDefault="004D05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DACDAE" w14:textId="77777777" w:rsidR="004D05C4" w:rsidRDefault="004D05C4">
    <w:pPr>
      <w:pStyle w:val="Footer"/>
    </w:pPr>
  </w:p>
  <w:p w14:paraId="75117D20" w14:textId="77777777" w:rsidR="004D05C4" w:rsidRDefault="004D05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E7ED1" w14:textId="77777777" w:rsidR="005A5AFA" w:rsidRDefault="005A5AFA" w:rsidP="00DA2F84">
      <w:r>
        <w:separator/>
      </w:r>
    </w:p>
  </w:footnote>
  <w:footnote w:type="continuationSeparator" w:id="0">
    <w:p w14:paraId="7F1F3E94" w14:textId="77777777" w:rsidR="005A5AFA" w:rsidRDefault="005A5AFA" w:rsidP="00DA2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00C77"/>
    <w:multiLevelType w:val="multilevel"/>
    <w:tmpl w:val="B1FC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A19B4"/>
    <w:multiLevelType w:val="hybridMultilevel"/>
    <w:tmpl w:val="852A0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406325"/>
    <w:multiLevelType w:val="hybridMultilevel"/>
    <w:tmpl w:val="B900BFEA"/>
    <w:lvl w:ilvl="0" w:tplc="04090001">
      <w:start w:val="1"/>
      <w:numFmt w:val="bullet"/>
      <w:lvlText w:val=""/>
      <w:lvlJc w:val="left"/>
      <w:pPr>
        <w:ind w:left="1440" w:hanging="360"/>
      </w:pPr>
      <w:rPr>
        <w:rFonts w:ascii="Symbol" w:hAnsi="Symbol" w:hint="default"/>
        <w:spacing w:val="-2"/>
        <w:w w:val="100"/>
        <w:sz w:val="24"/>
        <w:szCs w:val="24"/>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9D667C"/>
    <w:multiLevelType w:val="multilevel"/>
    <w:tmpl w:val="BD68E24C"/>
    <w:lvl w:ilvl="0">
      <w:start w:val="3"/>
      <w:numFmt w:val="decimal"/>
      <w:lvlText w:val="%1.0"/>
      <w:lvlJc w:val="left"/>
      <w:pPr>
        <w:ind w:left="1110" w:hanging="390"/>
      </w:pPr>
      <w:rPr>
        <w:rFonts w:hint="default"/>
      </w:rPr>
    </w:lvl>
    <w:lvl w:ilvl="1">
      <w:start w:val="1"/>
      <w:numFmt w:val="decimal"/>
      <w:lvlText w:val="%1.%2"/>
      <w:lvlJc w:val="left"/>
      <w:pPr>
        <w:ind w:left="1830" w:hanging="39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4" w15:restartNumberingAfterBreak="0">
    <w:nsid w:val="165D2854"/>
    <w:multiLevelType w:val="multilevel"/>
    <w:tmpl w:val="904A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057ED"/>
    <w:multiLevelType w:val="multilevel"/>
    <w:tmpl w:val="F30A6B5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F66386"/>
    <w:multiLevelType w:val="multilevel"/>
    <w:tmpl w:val="CDF4A450"/>
    <w:lvl w:ilvl="0">
      <w:start w:val="3"/>
      <w:numFmt w:val="decimal"/>
      <w:lvlText w:val="%1.0"/>
      <w:lvlJc w:val="left"/>
      <w:pPr>
        <w:ind w:left="1110" w:hanging="390"/>
      </w:pPr>
      <w:rPr>
        <w:rFonts w:hint="default"/>
      </w:rPr>
    </w:lvl>
    <w:lvl w:ilvl="1">
      <w:start w:val="1"/>
      <w:numFmt w:val="decimal"/>
      <w:lvlText w:val="%1.%2"/>
      <w:lvlJc w:val="left"/>
      <w:pPr>
        <w:ind w:left="1830" w:hanging="39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7" w15:restartNumberingAfterBreak="0">
    <w:nsid w:val="1CDC513B"/>
    <w:multiLevelType w:val="multilevel"/>
    <w:tmpl w:val="177658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FDA166D"/>
    <w:multiLevelType w:val="multilevel"/>
    <w:tmpl w:val="1A2C8BA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20B45D6F"/>
    <w:multiLevelType w:val="hybridMultilevel"/>
    <w:tmpl w:val="8F80AA32"/>
    <w:lvl w:ilvl="0" w:tplc="4148C5F4">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866D5"/>
    <w:multiLevelType w:val="hybridMultilevel"/>
    <w:tmpl w:val="89A62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3E00736"/>
    <w:multiLevelType w:val="hybridMultilevel"/>
    <w:tmpl w:val="0164D25A"/>
    <w:lvl w:ilvl="0" w:tplc="4148C5F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D823AE"/>
    <w:multiLevelType w:val="hybridMultilevel"/>
    <w:tmpl w:val="F52661B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9C05D96"/>
    <w:multiLevelType w:val="hybridMultilevel"/>
    <w:tmpl w:val="012C6D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9724D8"/>
    <w:multiLevelType w:val="hybridMultilevel"/>
    <w:tmpl w:val="696E36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AE052DC"/>
    <w:multiLevelType w:val="hybridMultilevel"/>
    <w:tmpl w:val="418C2402"/>
    <w:lvl w:ilvl="0" w:tplc="289E7C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A73019"/>
    <w:multiLevelType w:val="multilevel"/>
    <w:tmpl w:val="D78E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E21DF0"/>
    <w:multiLevelType w:val="hybridMultilevel"/>
    <w:tmpl w:val="62C2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5C6937"/>
    <w:multiLevelType w:val="hybridMultilevel"/>
    <w:tmpl w:val="68E0C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670458"/>
    <w:multiLevelType w:val="hybridMultilevel"/>
    <w:tmpl w:val="86E8194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0AB7761"/>
    <w:multiLevelType w:val="hybridMultilevel"/>
    <w:tmpl w:val="0E2C1C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4B075A"/>
    <w:multiLevelType w:val="multilevel"/>
    <w:tmpl w:val="5C742E8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55346D42"/>
    <w:multiLevelType w:val="hybridMultilevel"/>
    <w:tmpl w:val="3CE0E5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573C2A"/>
    <w:multiLevelType w:val="hybridMultilevel"/>
    <w:tmpl w:val="C18A4F3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FA61A9"/>
    <w:multiLevelType w:val="multilevel"/>
    <w:tmpl w:val="A532E0FA"/>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2634BBC"/>
    <w:multiLevelType w:val="hybridMultilevel"/>
    <w:tmpl w:val="055E4E6C"/>
    <w:lvl w:ilvl="0" w:tplc="1BEEC9FE">
      <w:start w:val="1"/>
      <w:numFmt w:val="decimal"/>
      <w:lvlText w:val="%1."/>
      <w:lvlJc w:val="left"/>
      <w:pPr>
        <w:ind w:left="1240" w:hanging="360"/>
      </w:pPr>
      <w:rPr>
        <w:rFonts w:ascii="Times New Roman" w:eastAsia="Times New Roman" w:hAnsi="Times New Roman" w:cs="Times New Roman" w:hint="default"/>
        <w:spacing w:val="-5"/>
        <w:w w:val="99"/>
        <w:sz w:val="24"/>
        <w:szCs w:val="24"/>
        <w:lang w:val="en-US" w:eastAsia="en-US" w:bidi="en-US"/>
      </w:rPr>
    </w:lvl>
    <w:lvl w:ilvl="1" w:tplc="A336D8B2">
      <w:start w:val="1"/>
      <w:numFmt w:val="upperLetter"/>
      <w:lvlText w:val="%2."/>
      <w:lvlJc w:val="left"/>
      <w:pPr>
        <w:ind w:left="1600" w:hanging="294"/>
      </w:pPr>
      <w:rPr>
        <w:rFonts w:ascii="Times New Roman" w:eastAsia="Times New Roman" w:hAnsi="Times New Roman" w:cs="Times New Roman" w:hint="default"/>
        <w:spacing w:val="-1"/>
        <w:w w:val="99"/>
        <w:sz w:val="24"/>
        <w:szCs w:val="24"/>
        <w:lang w:val="en-US" w:eastAsia="en-US" w:bidi="en-US"/>
      </w:rPr>
    </w:lvl>
    <w:lvl w:ilvl="2" w:tplc="CC8E12DA">
      <w:numFmt w:val="bullet"/>
      <w:lvlText w:val="•"/>
      <w:lvlJc w:val="left"/>
      <w:pPr>
        <w:ind w:left="2408" w:hanging="294"/>
      </w:pPr>
      <w:rPr>
        <w:rFonts w:hint="default"/>
        <w:lang w:val="en-US" w:eastAsia="en-US" w:bidi="en-US"/>
      </w:rPr>
    </w:lvl>
    <w:lvl w:ilvl="3" w:tplc="9C6C619A">
      <w:numFmt w:val="bullet"/>
      <w:lvlText w:val="•"/>
      <w:lvlJc w:val="left"/>
      <w:pPr>
        <w:ind w:left="3217" w:hanging="294"/>
      </w:pPr>
      <w:rPr>
        <w:rFonts w:hint="default"/>
        <w:lang w:val="en-US" w:eastAsia="en-US" w:bidi="en-US"/>
      </w:rPr>
    </w:lvl>
    <w:lvl w:ilvl="4" w:tplc="F06CEAFA">
      <w:numFmt w:val="bullet"/>
      <w:lvlText w:val="•"/>
      <w:lvlJc w:val="left"/>
      <w:pPr>
        <w:ind w:left="4026" w:hanging="294"/>
      </w:pPr>
      <w:rPr>
        <w:rFonts w:hint="default"/>
        <w:lang w:val="en-US" w:eastAsia="en-US" w:bidi="en-US"/>
      </w:rPr>
    </w:lvl>
    <w:lvl w:ilvl="5" w:tplc="3BCEB0AE">
      <w:numFmt w:val="bullet"/>
      <w:lvlText w:val="•"/>
      <w:lvlJc w:val="left"/>
      <w:pPr>
        <w:ind w:left="4835" w:hanging="294"/>
      </w:pPr>
      <w:rPr>
        <w:rFonts w:hint="default"/>
        <w:lang w:val="en-US" w:eastAsia="en-US" w:bidi="en-US"/>
      </w:rPr>
    </w:lvl>
    <w:lvl w:ilvl="6" w:tplc="718C903E">
      <w:numFmt w:val="bullet"/>
      <w:lvlText w:val="•"/>
      <w:lvlJc w:val="left"/>
      <w:pPr>
        <w:ind w:left="5644" w:hanging="294"/>
      </w:pPr>
      <w:rPr>
        <w:rFonts w:hint="default"/>
        <w:lang w:val="en-US" w:eastAsia="en-US" w:bidi="en-US"/>
      </w:rPr>
    </w:lvl>
    <w:lvl w:ilvl="7" w:tplc="2A94D83C">
      <w:numFmt w:val="bullet"/>
      <w:lvlText w:val="•"/>
      <w:lvlJc w:val="left"/>
      <w:pPr>
        <w:ind w:left="6453" w:hanging="294"/>
      </w:pPr>
      <w:rPr>
        <w:rFonts w:hint="default"/>
        <w:lang w:val="en-US" w:eastAsia="en-US" w:bidi="en-US"/>
      </w:rPr>
    </w:lvl>
    <w:lvl w:ilvl="8" w:tplc="0B622F5A">
      <w:numFmt w:val="bullet"/>
      <w:lvlText w:val="•"/>
      <w:lvlJc w:val="left"/>
      <w:pPr>
        <w:ind w:left="7262" w:hanging="294"/>
      </w:pPr>
      <w:rPr>
        <w:rFonts w:hint="default"/>
        <w:lang w:val="en-US" w:eastAsia="en-US" w:bidi="en-US"/>
      </w:rPr>
    </w:lvl>
  </w:abstractNum>
  <w:abstractNum w:abstractNumId="26" w15:restartNumberingAfterBreak="0">
    <w:nsid w:val="62A10F3F"/>
    <w:multiLevelType w:val="hybridMultilevel"/>
    <w:tmpl w:val="1EC4979E"/>
    <w:lvl w:ilvl="0" w:tplc="21203932">
      <w:numFmt w:val="bullet"/>
      <w:lvlText w:val=""/>
      <w:lvlJc w:val="left"/>
      <w:pPr>
        <w:ind w:left="981" w:hanging="360"/>
      </w:pPr>
      <w:rPr>
        <w:rFonts w:ascii="Symbol" w:eastAsia="Symbol" w:hAnsi="Symbol" w:cs="Symbol" w:hint="default"/>
        <w:b w:val="0"/>
        <w:bCs w:val="0"/>
        <w:i w:val="0"/>
        <w:iCs w:val="0"/>
        <w:w w:val="96"/>
        <w:sz w:val="24"/>
        <w:szCs w:val="24"/>
        <w:lang w:val="en-US" w:eastAsia="en-US" w:bidi="ar-SA"/>
      </w:rPr>
    </w:lvl>
    <w:lvl w:ilvl="1" w:tplc="A9244936">
      <w:numFmt w:val="bullet"/>
      <w:lvlText w:val=""/>
      <w:lvlJc w:val="left"/>
      <w:pPr>
        <w:ind w:left="1701" w:hanging="361"/>
      </w:pPr>
      <w:rPr>
        <w:rFonts w:ascii="Symbol" w:eastAsia="Symbol" w:hAnsi="Symbol" w:cs="Symbol" w:hint="default"/>
        <w:b w:val="0"/>
        <w:bCs w:val="0"/>
        <w:i w:val="0"/>
        <w:iCs w:val="0"/>
        <w:w w:val="96"/>
        <w:sz w:val="24"/>
        <w:szCs w:val="24"/>
        <w:lang w:val="en-US" w:eastAsia="en-US" w:bidi="ar-SA"/>
      </w:rPr>
    </w:lvl>
    <w:lvl w:ilvl="2" w:tplc="F7B687E0">
      <w:numFmt w:val="bullet"/>
      <w:lvlText w:val="•"/>
      <w:lvlJc w:val="left"/>
      <w:pPr>
        <w:ind w:left="2517" w:hanging="361"/>
      </w:pPr>
      <w:rPr>
        <w:rFonts w:hint="default"/>
        <w:lang w:val="en-US" w:eastAsia="en-US" w:bidi="ar-SA"/>
      </w:rPr>
    </w:lvl>
    <w:lvl w:ilvl="3" w:tplc="2F58C3C2">
      <w:numFmt w:val="bullet"/>
      <w:lvlText w:val="•"/>
      <w:lvlJc w:val="left"/>
      <w:pPr>
        <w:ind w:left="3335" w:hanging="361"/>
      </w:pPr>
      <w:rPr>
        <w:rFonts w:hint="default"/>
        <w:lang w:val="en-US" w:eastAsia="en-US" w:bidi="ar-SA"/>
      </w:rPr>
    </w:lvl>
    <w:lvl w:ilvl="4" w:tplc="94ACEDBA">
      <w:numFmt w:val="bullet"/>
      <w:lvlText w:val="•"/>
      <w:lvlJc w:val="left"/>
      <w:pPr>
        <w:ind w:left="4153" w:hanging="361"/>
      </w:pPr>
      <w:rPr>
        <w:rFonts w:hint="default"/>
        <w:lang w:val="en-US" w:eastAsia="en-US" w:bidi="ar-SA"/>
      </w:rPr>
    </w:lvl>
    <w:lvl w:ilvl="5" w:tplc="ABAEAB6A">
      <w:numFmt w:val="bullet"/>
      <w:lvlText w:val="•"/>
      <w:lvlJc w:val="left"/>
      <w:pPr>
        <w:ind w:left="4971" w:hanging="361"/>
      </w:pPr>
      <w:rPr>
        <w:rFonts w:hint="default"/>
        <w:lang w:val="en-US" w:eastAsia="en-US" w:bidi="ar-SA"/>
      </w:rPr>
    </w:lvl>
    <w:lvl w:ilvl="6" w:tplc="A70AAFEE">
      <w:numFmt w:val="bullet"/>
      <w:lvlText w:val="•"/>
      <w:lvlJc w:val="left"/>
      <w:pPr>
        <w:ind w:left="5788" w:hanging="361"/>
      </w:pPr>
      <w:rPr>
        <w:rFonts w:hint="default"/>
        <w:lang w:val="en-US" w:eastAsia="en-US" w:bidi="ar-SA"/>
      </w:rPr>
    </w:lvl>
    <w:lvl w:ilvl="7" w:tplc="C6CC2F1A">
      <w:numFmt w:val="bullet"/>
      <w:lvlText w:val="•"/>
      <w:lvlJc w:val="left"/>
      <w:pPr>
        <w:ind w:left="6606" w:hanging="361"/>
      </w:pPr>
      <w:rPr>
        <w:rFonts w:hint="default"/>
        <w:lang w:val="en-US" w:eastAsia="en-US" w:bidi="ar-SA"/>
      </w:rPr>
    </w:lvl>
    <w:lvl w:ilvl="8" w:tplc="7C5AFD02">
      <w:numFmt w:val="bullet"/>
      <w:lvlText w:val="•"/>
      <w:lvlJc w:val="left"/>
      <w:pPr>
        <w:ind w:left="7424" w:hanging="361"/>
      </w:pPr>
      <w:rPr>
        <w:rFonts w:hint="default"/>
        <w:lang w:val="en-US" w:eastAsia="en-US" w:bidi="ar-SA"/>
      </w:rPr>
    </w:lvl>
  </w:abstractNum>
  <w:abstractNum w:abstractNumId="27" w15:restartNumberingAfterBreak="0">
    <w:nsid w:val="65401347"/>
    <w:multiLevelType w:val="hybridMultilevel"/>
    <w:tmpl w:val="79D6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577AB0"/>
    <w:multiLevelType w:val="hybridMultilevel"/>
    <w:tmpl w:val="17B60492"/>
    <w:lvl w:ilvl="0" w:tplc="4148C5F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9B5D89"/>
    <w:multiLevelType w:val="hybridMultilevel"/>
    <w:tmpl w:val="5748E950"/>
    <w:lvl w:ilvl="0" w:tplc="4148C5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0932DB"/>
    <w:multiLevelType w:val="hybridMultilevel"/>
    <w:tmpl w:val="5568C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55F09FB"/>
    <w:multiLevelType w:val="multilevel"/>
    <w:tmpl w:val="0F36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6A5059"/>
    <w:multiLevelType w:val="hybridMultilevel"/>
    <w:tmpl w:val="6EBEE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41524D"/>
    <w:multiLevelType w:val="hybridMultilevel"/>
    <w:tmpl w:val="1D6E7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EF30D07"/>
    <w:multiLevelType w:val="multilevel"/>
    <w:tmpl w:val="ED6041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28"/>
  </w:num>
  <w:num w:numId="3">
    <w:abstractNumId w:val="26"/>
  </w:num>
  <w:num w:numId="4">
    <w:abstractNumId w:val="22"/>
  </w:num>
  <w:num w:numId="5">
    <w:abstractNumId w:val="12"/>
  </w:num>
  <w:num w:numId="6">
    <w:abstractNumId w:val="20"/>
  </w:num>
  <w:num w:numId="7">
    <w:abstractNumId w:val="15"/>
  </w:num>
  <w:num w:numId="8">
    <w:abstractNumId w:val="30"/>
  </w:num>
  <w:num w:numId="9">
    <w:abstractNumId w:val="18"/>
  </w:num>
  <w:num w:numId="10">
    <w:abstractNumId w:val="32"/>
  </w:num>
  <w:num w:numId="11">
    <w:abstractNumId w:val="29"/>
  </w:num>
  <w:num w:numId="12">
    <w:abstractNumId w:val="11"/>
  </w:num>
  <w:num w:numId="13">
    <w:abstractNumId w:val="13"/>
  </w:num>
  <w:num w:numId="14">
    <w:abstractNumId w:val="1"/>
  </w:num>
  <w:num w:numId="15">
    <w:abstractNumId w:val="6"/>
  </w:num>
  <w:num w:numId="16">
    <w:abstractNumId w:val="27"/>
  </w:num>
  <w:num w:numId="17">
    <w:abstractNumId w:val="3"/>
  </w:num>
  <w:num w:numId="18">
    <w:abstractNumId w:val="23"/>
  </w:num>
  <w:num w:numId="19">
    <w:abstractNumId w:val="17"/>
  </w:num>
  <w:num w:numId="20">
    <w:abstractNumId w:val="2"/>
  </w:num>
  <w:num w:numId="21">
    <w:abstractNumId w:val="0"/>
  </w:num>
  <w:num w:numId="22">
    <w:abstractNumId w:val="4"/>
  </w:num>
  <w:num w:numId="23">
    <w:abstractNumId w:val="31"/>
  </w:num>
  <w:num w:numId="24">
    <w:abstractNumId w:val="16"/>
  </w:num>
  <w:num w:numId="25">
    <w:abstractNumId w:val="34"/>
  </w:num>
  <w:num w:numId="26">
    <w:abstractNumId w:val="24"/>
  </w:num>
  <w:num w:numId="27">
    <w:abstractNumId w:val="14"/>
  </w:num>
  <w:num w:numId="28">
    <w:abstractNumId w:val="19"/>
  </w:num>
  <w:num w:numId="29">
    <w:abstractNumId w:val="33"/>
  </w:num>
  <w:num w:numId="30">
    <w:abstractNumId w:val="5"/>
  </w:num>
  <w:num w:numId="31">
    <w:abstractNumId w:val="21"/>
  </w:num>
  <w:num w:numId="32">
    <w:abstractNumId w:val="7"/>
  </w:num>
  <w:num w:numId="33">
    <w:abstractNumId w:val="10"/>
  </w:num>
  <w:num w:numId="34">
    <w:abstractNumId w:val="25"/>
  </w:num>
  <w:num w:numId="35">
    <w:abstractNumId w:val="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son, Stephanie">
    <w15:presenceInfo w15:providerId="AD" w15:userId="S::NM291534@nm.org::0bd209c9-1586-48a9-a5a0-f1b8a5e7ff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F84"/>
    <w:rsid w:val="00064745"/>
    <w:rsid w:val="00064E1D"/>
    <w:rsid w:val="00082A43"/>
    <w:rsid w:val="00085FE3"/>
    <w:rsid w:val="000E1710"/>
    <w:rsid w:val="0010155D"/>
    <w:rsid w:val="00117671"/>
    <w:rsid w:val="0013533F"/>
    <w:rsid w:val="00145BD6"/>
    <w:rsid w:val="00160528"/>
    <w:rsid w:val="00166A44"/>
    <w:rsid w:val="00186BD4"/>
    <w:rsid w:val="001A29C7"/>
    <w:rsid w:val="001B6D94"/>
    <w:rsid w:val="001C3FBF"/>
    <w:rsid w:val="00202BB0"/>
    <w:rsid w:val="00220316"/>
    <w:rsid w:val="00242737"/>
    <w:rsid w:val="00244533"/>
    <w:rsid w:val="00253936"/>
    <w:rsid w:val="00260A9D"/>
    <w:rsid w:val="002A3EA3"/>
    <w:rsid w:val="002D26B1"/>
    <w:rsid w:val="00325CBC"/>
    <w:rsid w:val="00341DD0"/>
    <w:rsid w:val="00342CC7"/>
    <w:rsid w:val="003517A6"/>
    <w:rsid w:val="00351B12"/>
    <w:rsid w:val="00354041"/>
    <w:rsid w:val="003563DA"/>
    <w:rsid w:val="0039524F"/>
    <w:rsid w:val="00395920"/>
    <w:rsid w:val="003B4EFF"/>
    <w:rsid w:val="003D5649"/>
    <w:rsid w:val="0040120A"/>
    <w:rsid w:val="00403F21"/>
    <w:rsid w:val="00411187"/>
    <w:rsid w:val="00421D90"/>
    <w:rsid w:val="00455678"/>
    <w:rsid w:val="0047558E"/>
    <w:rsid w:val="004A7BB9"/>
    <w:rsid w:val="004D05C4"/>
    <w:rsid w:val="00504F7E"/>
    <w:rsid w:val="00512D4B"/>
    <w:rsid w:val="00516D47"/>
    <w:rsid w:val="0052784C"/>
    <w:rsid w:val="00531179"/>
    <w:rsid w:val="005638B0"/>
    <w:rsid w:val="00566AD9"/>
    <w:rsid w:val="005679EC"/>
    <w:rsid w:val="005A4162"/>
    <w:rsid w:val="005A5AFA"/>
    <w:rsid w:val="005C519C"/>
    <w:rsid w:val="0062005C"/>
    <w:rsid w:val="00636DA2"/>
    <w:rsid w:val="00656C43"/>
    <w:rsid w:val="00671B10"/>
    <w:rsid w:val="00671E11"/>
    <w:rsid w:val="00680246"/>
    <w:rsid w:val="006C319A"/>
    <w:rsid w:val="006E5F4F"/>
    <w:rsid w:val="00702E63"/>
    <w:rsid w:val="00716BB8"/>
    <w:rsid w:val="007171F2"/>
    <w:rsid w:val="0071759D"/>
    <w:rsid w:val="00726FEF"/>
    <w:rsid w:val="0080176E"/>
    <w:rsid w:val="008024C9"/>
    <w:rsid w:val="00805B17"/>
    <w:rsid w:val="00807959"/>
    <w:rsid w:val="00807BE9"/>
    <w:rsid w:val="0083206A"/>
    <w:rsid w:val="00844720"/>
    <w:rsid w:val="00851393"/>
    <w:rsid w:val="00863B47"/>
    <w:rsid w:val="00865664"/>
    <w:rsid w:val="008C3927"/>
    <w:rsid w:val="009115F6"/>
    <w:rsid w:val="00921E72"/>
    <w:rsid w:val="00941048"/>
    <w:rsid w:val="0095180C"/>
    <w:rsid w:val="009702DE"/>
    <w:rsid w:val="009B0E77"/>
    <w:rsid w:val="009C1127"/>
    <w:rsid w:val="009E758B"/>
    <w:rsid w:val="00A02C34"/>
    <w:rsid w:val="00A06FC6"/>
    <w:rsid w:val="00A47BAD"/>
    <w:rsid w:val="00A62F22"/>
    <w:rsid w:val="00A71879"/>
    <w:rsid w:val="00A7561E"/>
    <w:rsid w:val="00A83892"/>
    <w:rsid w:val="00AA1A7E"/>
    <w:rsid w:val="00AD62C5"/>
    <w:rsid w:val="00AD7AF8"/>
    <w:rsid w:val="00B24074"/>
    <w:rsid w:val="00B247BF"/>
    <w:rsid w:val="00B443C7"/>
    <w:rsid w:val="00B822FA"/>
    <w:rsid w:val="00B8492C"/>
    <w:rsid w:val="00B86EF3"/>
    <w:rsid w:val="00BC1AC1"/>
    <w:rsid w:val="00BC3B13"/>
    <w:rsid w:val="00BE4886"/>
    <w:rsid w:val="00C41F2F"/>
    <w:rsid w:val="00C57376"/>
    <w:rsid w:val="00C67360"/>
    <w:rsid w:val="00C87933"/>
    <w:rsid w:val="00C927F5"/>
    <w:rsid w:val="00C92909"/>
    <w:rsid w:val="00CD2D1D"/>
    <w:rsid w:val="00CD7218"/>
    <w:rsid w:val="00CF2F2F"/>
    <w:rsid w:val="00CF6CA0"/>
    <w:rsid w:val="00D0439B"/>
    <w:rsid w:val="00D0538A"/>
    <w:rsid w:val="00D20017"/>
    <w:rsid w:val="00D23D13"/>
    <w:rsid w:val="00D34661"/>
    <w:rsid w:val="00D37BF9"/>
    <w:rsid w:val="00D37C35"/>
    <w:rsid w:val="00D447D3"/>
    <w:rsid w:val="00D65AFA"/>
    <w:rsid w:val="00DA2F84"/>
    <w:rsid w:val="00DC1D03"/>
    <w:rsid w:val="00DD1D28"/>
    <w:rsid w:val="00DF228C"/>
    <w:rsid w:val="00DF40DA"/>
    <w:rsid w:val="00E43346"/>
    <w:rsid w:val="00E57FC9"/>
    <w:rsid w:val="00F24760"/>
    <w:rsid w:val="00F65851"/>
    <w:rsid w:val="00F70E7F"/>
    <w:rsid w:val="00F86A07"/>
    <w:rsid w:val="00FB2DF4"/>
    <w:rsid w:val="00FC0D49"/>
    <w:rsid w:val="00FD270D"/>
    <w:rsid w:val="00FE0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01AA1"/>
  <w15:chartTrackingRefBased/>
  <w15:docId w15:val="{2608C5FB-05EC-436B-B39A-CAA9FE75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sz w:val="28"/>
        <w:szCs w:val="28"/>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A2F84"/>
    <w:pPr>
      <w:widowControl w:val="0"/>
    </w:pPr>
    <w:rPr>
      <w:rFonts w:asciiTheme="minorHAnsi" w:hAnsiTheme="minorHAnsi" w:cstheme="minorBidi"/>
      <w:sz w:val="22"/>
      <w:szCs w:val="22"/>
    </w:rPr>
  </w:style>
  <w:style w:type="paragraph" w:styleId="Heading1">
    <w:name w:val="heading 1"/>
    <w:basedOn w:val="Normal"/>
    <w:next w:val="Normal"/>
    <w:link w:val="Heading1Char"/>
    <w:uiPriority w:val="9"/>
    <w:qFormat/>
    <w:rsid w:val="00DA2F8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A2F8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A2F8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A2F84"/>
    <w:pPr>
      <w:keepNext/>
      <w:tabs>
        <w:tab w:val="left" w:pos="2440"/>
      </w:tabs>
      <w:autoSpaceDE w:val="0"/>
      <w:autoSpaceDN w:val="0"/>
      <w:jc w:val="both"/>
      <w:outlineLvl w:val="3"/>
    </w:pPr>
    <w:rPr>
      <w:rFonts w:ascii="Calibri" w:eastAsia="Calibri" w:hAnsi="Calibri" w:cs="Calibri"/>
      <w:b/>
      <w:bCs/>
      <w:sz w:val="24"/>
      <w:szCs w:val="24"/>
      <w:u w:val="single"/>
      <w:lang w:val="fr-FR" w:bidi="en-US"/>
    </w:rPr>
  </w:style>
  <w:style w:type="paragraph" w:styleId="Heading5">
    <w:name w:val="heading 5"/>
    <w:basedOn w:val="Normal"/>
    <w:next w:val="Normal"/>
    <w:link w:val="Heading5Char"/>
    <w:uiPriority w:val="9"/>
    <w:unhideWhenUsed/>
    <w:qFormat/>
    <w:rsid w:val="006E5F4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A2F84"/>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F8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A2F8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A2F8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A2F84"/>
    <w:rPr>
      <w:rFonts w:ascii="Calibri" w:eastAsia="Calibri" w:hAnsi="Calibri" w:cs="Calibri"/>
      <w:b/>
      <w:bCs/>
      <w:sz w:val="24"/>
      <w:szCs w:val="24"/>
      <w:u w:val="single"/>
      <w:lang w:val="fr-FR" w:bidi="en-US"/>
    </w:rPr>
  </w:style>
  <w:style w:type="character" w:customStyle="1" w:styleId="Heading6Char">
    <w:name w:val="Heading 6 Char"/>
    <w:basedOn w:val="DefaultParagraphFont"/>
    <w:link w:val="Heading6"/>
    <w:uiPriority w:val="9"/>
    <w:semiHidden/>
    <w:rsid w:val="00DA2F84"/>
    <w:rPr>
      <w:rFonts w:asciiTheme="majorHAnsi" w:eastAsiaTheme="majorEastAsia" w:hAnsiTheme="majorHAnsi" w:cstheme="majorBidi"/>
      <w:color w:val="1F3763" w:themeColor="accent1" w:themeShade="7F"/>
      <w:sz w:val="22"/>
      <w:szCs w:val="22"/>
    </w:rPr>
  </w:style>
  <w:style w:type="paragraph" w:customStyle="1" w:styleId="Default">
    <w:name w:val="Default"/>
    <w:rsid w:val="00DA2F84"/>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1"/>
    <w:qFormat/>
    <w:rsid w:val="00DA2F84"/>
    <w:pPr>
      <w:ind w:left="720"/>
      <w:contextualSpacing/>
    </w:pPr>
  </w:style>
  <w:style w:type="paragraph" w:styleId="BodyText">
    <w:name w:val="Body Text"/>
    <w:basedOn w:val="Normal"/>
    <w:link w:val="BodyTextChar"/>
    <w:uiPriority w:val="1"/>
    <w:qFormat/>
    <w:rsid w:val="00DA2F84"/>
    <w:pPr>
      <w:ind w:left="1540"/>
    </w:pPr>
    <w:rPr>
      <w:rFonts w:ascii="Arial" w:eastAsia="Arial" w:hAnsi="Arial"/>
    </w:rPr>
  </w:style>
  <w:style w:type="character" w:customStyle="1" w:styleId="BodyTextChar">
    <w:name w:val="Body Text Char"/>
    <w:basedOn w:val="DefaultParagraphFont"/>
    <w:link w:val="BodyText"/>
    <w:uiPriority w:val="1"/>
    <w:rsid w:val="00DA2F84"/>
    <w:rPr>
      <w:rFonts w:ascii="Arial" w:eastAsia="Arial" w:hAnsi="Arial" w:cstheme="minorBidi"/>
      <w:sz w:val="22"/>
      <w:szCs w:val="22"/>
    </w:rPr>
  </w:style>
  <w:style w:type="paragraph" w:styleId="Footer">
    <w:name w:val="footer"/>
    <w:basedOn w:val="Normal"/>
    <w:link w:val="FooterChar"/>
    <w:uiPriority w:val="99"/>
    <w:unhideWhenUsed/>
    <w:rsid w:val="00DA2F84"/>
    <w:pPr>
      <w:tabs>
        <w:tab w:val="center" w:pos="4680"/>
        <w:tab w:val="right" w:pos="9360"/>
      </w:tabs>
    </w:pPr>
  </w:style>
  <w:style w:type="character" w:customStyle="1" w:styleId="FooterChar">
    <w:name w:val="Footer Char"/>
    <w:basedOn w:val="DefaultParagraphFont"/>
    <w:link w:val="Footer"/>
    <w:uiPriority w:val="99"/>
    <w:rsid w:val="00DA2F84"/>
    <w:rPr>
      <w:rFonts w:asciiTheme="minorHAnsi" w:hAnsiTheme="minorHAnsi" w:cstheme="minorBidi"/>
      <w:sz w:val="22"/>
      <w:szCs w:val="22"/>
    </w:rPr>
  </w:style>
  <w:style w:type="character" w:styleId="Hyperlink">
    <w:name w:val="Hyperlink"/>
    <w:basedOn w:val="DefaultParagraphFont"/>
    <w:uiPriority w:val="99"/>
    <w:unhideWhenUsed/>
    <w:rsid w:val="00DA2F84"/>
    <w:rPr>
      <w:color w:val="0563C1" w:themeColor="hyperlink"/>
      <w:u w:val="single"/>
    </w:rPr>
  </w:style>
  <w:style w:type="character" w:styleId="UnresolvedMention">
    <w:name w:val="Unresolved Mention"/>
    <w:basedOn w:val="DefaultParagraphFont"/>
    <w:uiPriority w:val="99"/>
    <w:semiHidden/>
    <w:unhideWhenUsed/>
    <w:rsid w:val="00DA2F84"/>
    <w:rPr>
      <w:color w:val="605E5C"/>
      <w:shd w:val="clear" w:color="auto" w:fill="E1DFDD"/>
    </w:rPr>
  </w:style>
  <w:style w:type="character" w:styleId="FollowedHyperlink">
    <w:name w:val="FollowedHyperlink"/>
    <w:basedOn w:val="DefaultParagraphFont"/>
    <w:uiPriority w:val="99"/>
    <w:semiHidden/>
    <w:unhideWhenUsed/>
    <w:rsid w:val="00DA2F84"/>
    <w:rPr>
      <w:color w:val="954F72" w:themeColor="followedHyperlink"/>
      <w:u w:val="single"/>
    </w:rPr>
  </w:style>
  <w:style w:type="table" w:styleId="TableGrid">
    <w:name w:val="Table Grid"/>
    <w:basedOn w:val="TableNormal"/>
    <w:uiPriority w:val="39"/>
    <w:rsid w:val="00DA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2F84"/>
    <w:pPr>
      <w:tabs>
        <w:tab w:val="center" w:pos="4680"/>
        <w:tab w:val="right" w:pos="9360"/>
      </w:tabs>
    </w:pPr>
  </w:style>
  <w:style w:type="character" w:customStyle="1" w:styleId="HeaderChar">
    <w:name w:val="Header Char"/>
    <w:basedOn w:val="DefaultParagraphFont"/>
    <w:link w:val="Header"/>
    <w:uiPriority w:val="99"/>
    <w:rsid w:val="00DA2F84"/>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DA2F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F84"/>
    <w:rPr>
      <w:rFonts w:ascii="Segoe UI" w:hAnsi="Segoe UI" w:cs="Segoe UI"/>
      <w:sz w:val="18"/>
      <w:szCs w:val="18"/>
    </w:rPr>
  </w:style>
  <w:style w:type="paragraph" w:styleId="NoSpacing">
    <w:name w:val="No Spacing"/>
    <w:uiPriority w:val="1"/>
    <w:qFormat/>
    <w:rsid w:val="00DA2F84"/>
    <w:pPr>
      <w:widowControl w:val="0"/>
    </w:pPr>
    <w:rPr>
      <w:rFonts w:asciiTheme="minorHAnsi" w:hAnsiTheme="minorHAnsi" w:cstheme="minorBidi"/>
      <w:sz w:val="22"/>
      <w:szCs w:val="22"/>
    </w:rPr>
  </w:style>
  <w:style w:type="paragraph" w:styleId="TOCHeading">
    <w:name w:val="TOC Heading"/>
    <w:basedOn w:val="Heading1"/>
    <w:next w:val="Normal"/>
    <w:uiPriority w:val="39"/>
    <w:unhideWhenUsed/>
    <w:qFormat/>
    <w:rsid w:val="00DA2F84"/>
    <w:pPr>
      <w:widowControl/>
      <w:spacing w:line="259" w:lineRule="auto"/>
      <w:outlineLvl w:val="9"/>
    </w:pPr>
  </w:style>
  <w:style w:type="paragraph" w:styleId="TOC2">
    <w:name w:val="toc 2"/>
    <w:basedOn w:val="Normal"/>
    <w:next w:val="Normal"/>
    <w:autoRedefine/>
    <w:uiPriority w:val="39"/>
    <w:unhideWhenUsed/>
    <w:rsid w:val="00DA2F84"/>
    <w:pPr>
      <w:widowControl/>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DA2F84"/>
    <w:pPr>
      <w:widowControl/>
      <w:spacing w:after="100" w:line="259" w:lineRule="auto"/>
    </w:pPr>
    <w:rPr>
      <w:rFonts w:eastAsiaTheme="minorEastAsia" w:cs="Times New Roman"/>
    </w:rPr>
  </w:style>
  <w:style w:type="paragraph" w:styleId="TOC3">
    <w:name w:val="toc 3"/>
    <w:basedOn w:val="Normal"/>
    <w:next w:val="Normal"/>
    <w:autoRedefine/>
    <w:uiPriority w:val="39"/>
    <w:unhideWhenUsed/>
    <w:rsid w:val="00DA2F84"/>
    <w:pPr>
      <w:widowControl/>
      <w:spacing w:after="100" w:line="259" w:lineRule="auto"/>
      <w:ind w:left="440"/>
    </w:pPr>
    <w:rPr>
      <w:rFonts w:eastAsiaTheme="minorEastAsia" w:cs="Times New Roman"/>
    </w:rPr>
  </w:style>
  <w:style w:type="character" w:styleId="IntenseReference">
    <w:name w:val="Intense Reference"/>
    <w:basedOn w:val="DefaultParagraphFont"/>
    <w:uiPriority w:val="32"/>
    <w:qFormat/>
    <w:rsid w:val="00DA2F84"/>
    <w:rPr>
      <w:b/>
      <w:bCs/>
      <w:smallCaps/>
      <w:color w:val="4472C4" w:themeColor="accent1"/>
      <w:spacing w:val="5"/>
    </w:rPr>
  </w:style>
  <w:style w:type="character" w:customStyle="1" w:styleId="Heading5Char">
    <w:name w:val="Heading 5 Char"/>
    <w:basedOn w:val="DefaultParagraphFont"/>
    <w:link w:val="Heading5"/>
    <w:uiPriority w:val="9"/>
    <w:rsid w:val="006E5F4F"/>
    <w:rPr>
      <w:rFonts w:asciiTheme="majorHAnsi" w:eastAsiaTheme="majorEastAsia" w:hAnsiTheme="majorHAnsi" w:cstheme="majorBidi"/>
      <w:color w:val="2F5496" w:themeColor="accent1" w:themeShade="BF"/>
      <w:sz w:val="22"/>
      <w:szCs w:val="22"/>
    </w:rPr>
  </w:style>
  <w:style w:type="paragraph" w:styleId="NormalWeb">
    <w:name w:val="Normal (Web)"/>
    <w:basedOn w:val="Normal"/>
    <w:uiPriority w:val="99"/>
    <w:unhideWhenUsed/>
    <w:rsid w:val="00421D90"/>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DF40DA"/>
  </w:style>
  <w:style w:type="character" w:styleId="CommentReference">
    <w:name w:val="annotation reference"/>
    <w:basedOn w:val="DefaultParagraphFont"/>
    <w:uiPriority w:val="99"/>
    <w:semiHidden/>
    <w:unhideWhenUsed/>
    <w:rsid w:val="009C1127"/>
    <w:rPr>
      <w:sz w:val="16"/>
      <w:szCs w:val="16"/>
    </w:rPr>
  </w:style>
  <w:style w:type="paragraph" w:styleId="CommentText">
    <w:name w:val="annotation text"/>
    <w:basedOn w:val="Normal"/>
    <w:link w:val="CommentTextChar"/>
    <w:uiPriority w:val="99"/>
    <w:semiHidden/>
    <w:unhideWhenUsed/>
    <w:rsid w:val="009C1127"/>
    <w:rPr>
      <w:sz w:val="20"/>
      <w:szCs w:val="20"/>
    </w:rPr>
  </w:style>
  <w:style w:type="character" w:customStyle="1" w:styleId="CommentTextChar">
    <w:name w:val="Comment Text Char"/>
    <w:basedOn w:val="DefaultParagraphFont"/>
    <w:link w:val="CommentText"/>
    <w:uiPriority w:val="99"/>
    <w:semiHidden/>
    <w:rsid w:val="009C1127"/>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9C1127"/>
    <w:rPr>
      <w:b/>
      <w:bCs/>
    </w:rPr>
  </w:style>
  <w:style w:type="character" w:customStyle="1" w:styleId="CommentSubjectChar">
    <w:name w:val="Comment Subject Char"/>
    <w:basedOn w:val="CommentTextChar"/>
    <w:link w:val="CommentSubject"/>
    <w:uiPriority w:val="99"/>
    <w:semiHidden/>
    <w:rsid w:val="009C1127"/>
    <w:rPr>
      <w:rFonts w:asciiTheme="minorHAnsi" w:hAnsiTheme="minorHAnsi" w:cstheme="minorBidi"/>
      <w:b/>
      <w:bCs/>
      <w:sz w:val="20"/>
      <w:szCs w:val="20"/>
    </w:rPr>
  </w:style>
  <w:style w:type="paragraph" w:styleId="Revision">
    <w:name w:val="Revision"/>
    <w:hidden/>
    <w:uiPriority w:val="99"/>
    <w:semiHidden/>
    <w:rsid w:val="00D65AFA"/>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65635">
      <w:bodyDiv w:val="1"/>
      <w:marLeft w:val="0"/>
      <w:marRight w:val="0"/>
      <w:marTop w:val="0"/>
      <w:marBottom w:val="0"/>
      <w:divBdr>
        <w:top w:val="none" w:sz="0" w:space="0" w:color="auto"/>
        <w:left w:val="none" w:sz="0" w:space="0" w:color="auto"/>
        <w:bottom w:val="none" w:sz="0" w:space="0" w:color="auto"/>
        <w:right w:val="none" w:sz="0" w:space="0" w:color="auto"/>
      </w:divBdr>
    </w:div>
    <w:div w:id="683364534">
      <w:bodyDiv w:val="1"/>
      <w:marLeft w:val="0"/>
      <w:marRight w:val="0"/>
      <w:marTop w:val="0"/>
      <w:marBottom w:val="0"/>
      <w:divBdr>
        <w:top w:val="none" w:sz="0" w:space="0" w:color="auto"/>
        <w:left w:val="none" w:sz="0" w:space="0" w:color="auto"/>
        <w:bottom w:val="none" w:sz="0" w:space="0" w:color="auto"/>
        <w:right w:val="none" w:sz="0" w:space="0" w:color="auto"/>
      </w:divBdr>
    </w:div>
    <w:div w:id="900868605">
      <w:bodyDiv w:val="1"/>
      <w:marLeft w:val="0"/>
      <w:marRight w:val="0"/>
      <w:marTop w:val="0"/>
      <w:marBottom w:val="0"/>
      <w:divBdr>
        <w:top w:val="none" w:sz="0" w:space="0" w:color="auto"/>
        <w:left w:val="none" w:sz="0" w:space="0" w:color="auto"/>
        <w:bottom w:val="none" w:sz="0" w:space="0" w:color="auto"/>
        <w:right w:val="none" w:sz="0" w:space="0" w:color="auto"/>
      </w:divBdr>
    </w:div>
    <w:div w:id="1110517154">
      <w:bodyDiv w:val="1"/>
      <w:marLeft w:val="0"/>
      <w:marRight w:val="0"/>
      <w:marTop w:val="0"/>
      <w:marBottom w:val="0"/>
      <w:divBdr>
        <w:top w:val="none" w:sz="0" w:space="0" w:color="auto"/>
        <w:left w:val="none" w:sz="0" w:space="0" w:color="auto"/>
        <w:bottom w:val="none" w:sz="0" w:space="0" w:color="auto"/>
        <w:right w:val="none" w:sz="0" w:space="0" w:color="auto"/>
      </w:divBdr>
    </w:div>
    <w:div w:id="1699548856">
      <w:bodyDiv w:val="1"/>
      <w:marLeft w:val="0"/>
      <w:marRight w:val="0"/>
      <w:marTop w:val="0"/>
      <w:marBottom w:val="0"/>
      <w:divBdr>
        <w:top w:val="none" w:sz="0" w:space="0" w:color="auto"/>
        <w:left w:val="none" w:sz="0" w:space="0" w:color="auto"/>
        <w:bottom w:val="none" w:sz="0" w:space="0" w:color="auto"/>
        <w:right w:val="none" w:sz="0" w:space="0" w:color="auto"/>
      </w:divBdr>
    </w:div>
    <w:div w:id="183881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waubonsee.edu/programs-and-courses/courses/eng085-basic-integrated-reading-and-writing-0?canon=tru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remt.org/Document/EMT-Full-Education-Program"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ph.illinois.gov/topics-services/health-care-regulation/health-care-worker-registry/disqualifying-convictions.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pps@waubonsee.edu" TargetMode="External"/><Relationship Id="rId5" Type="http://schemas.openxmlformats.org/officeDocument/2006/relationships/footnotes" Target="footnotes.xml"/><Relationship Id="rId15" Type="http://schemas.openxmlformats.org/officeDocument/2006/relationships/hyperlink" Target="https://www.waubonsee.edu/student-experience/student-services/registration-and-records" TargetMode="External"/><Relationship Id="rId10" Type="http://schemas.openxmlformats.org/officeDocument/2006/relationships/hyperlink" Target="mailto:amontgomery@waubonsee.edu"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waubonsee.edu/student-experience/academic-support/learning-assessment-and-testing-services/test-prepa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6041</Words>
  <Characters>34437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Shinn</dc:creator>
  <cp:keywords/>
  <dc:description/>
  <cp:lastModifiedBy>Andrea L. Montgomery</cp:lastModifiedBy>
  <cp:revision>2</cp:revision>
  <dcterms:created xsi:type="dcterms:W3CDTF">2025-10-21T19:00:00Z</dcterms:created>
  <dcterms:modified xsi:type="dcterms:W3CDTF">2025-10-21T19:00:00Z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b86c14-7a6f-495c-8ad3-202986669410_Enabled">
    <vt:lpwstr>true</vt:lpwstr>
  </property>
  <property fmtid="{D5CDD505-2E9C-101B-9397-08002B2CF9AE}" pid="3" name="MSIP_Label_b1b86c14-7a6f-495c-8ad3-202986669410_SetDate">
    <vt:lpwstr>2025-10-17T19:48:20Z</vt:lpwstr>
  </property>
  <property fmtid="{D5CDD505-2E9C-101B-9397-08002B2CF9AE}" pid="4" name="MSIP_Label_b1b86c14-7a6f-495c-8ad3-202986669410_Method">
    <vt:lpwstr>Standard</vt:lpwstr>
  </property>
  <property fmtid="{D5CDD505-2E9C-101B-9397-08002B2CF9AE}" pid="5" name="MSIP_Label_b1b86c14-7a6f-495c-8ad3-202986669410_Name">
    <vt:lpwstr>Internal</vt:lpwstr>
  </property>
  <property fmtid="{D5CDD505-2E9C-101B-9397-08002B2CF9AE}" pid="6" name="MSIP_Label_b1b86c14-7a6f-495c-8ad3-202986669410_SiteId">
    <vt:lpwstr>2596038f-3ea4-4f0c-aed1-066eb6544c3b</vt:lpwstr>
  </property>
  <property fmtid="{D5CDD505-2E9C-101B-9397-08002B2CF9AE}" pid="7" name="MSIP_Label_b1b86c14-7a6f-495c-8ad3-202986669410_ActionId">
    <vt:lpwstr>362b54cd-bfb8-4944-a4bb-b1ecb30a5e85</vt:lpwstr>
  </property>
  <property fmtid="{D5CDD505-2E9C-101B-9397-08002B2CF9AE}" pid="8" name="MSIP_Label_b1b86c14-7a6f-495c-8ad3-202986669410_ContentBits">
    <vt:lpwstr>0</vt:lpwstr>
  </property>
  <property fmtid="{D5CDD505-2E9C-101B-9397-08002B2CF9AE}" pid="9" name="MSIP_Label_b1b86c14-7a6f-495c-8ad3-202986669410_Tag">
    <vt:lpwstr>10, 3, 0, 1</vt:lpwstr>
  </property>
</Properties>
</file>